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C0F9" w14:textId="77777777" w:rsidR="00461D42" w:rsidRPr="00237855" w:rsidRDefault="00461D42" w:rsidP="00461D42">
      <w:pPr>
        <w:rPr>
          <w:rFonts w:ascii="Arial" w:hAnsi="Arial" w:cs="Arial"/>
          <w:b/>
          <w:bCs/>
          <w:sz w:val="22"/>
          <w:szCs w:val="22"/>
        </w:rPr>
      </w:pPr>
      <w:r w:rsidRPr="005D41F1">
        <w:rPr>
          <w:rFonts w:ascii="Arial" w:hAnsi="Arial" w:cs="Arial"/>
          <w:b/>
          <w:bCs/>
          <w:sz w:val="22"/>
          <w:szCs w:val="22"/>
        </w:rPr>
        <w:t>WPLC Collection Development Policy</w:t>
      </w:r>
    </w:p>
    <w:p w14:paraId="26B7EAE6" w14:textId="77777777" w:rsidR="00461D42" w:rsidRPr="00237855" w:rsidRDefault="00461D42" w:rsidP="00461D42">
      <w:pPr>
        <w:pStyle w:val="ListParagraph"/>
        <w:ind w:left="0"/>
        <w:rPr>
          <w:rFonts w:ascii="Arial" w:hAnsi="Arial" w:cs="Arial"/>
          <w:sz w:val="22"/>
          <w:szCs w:val="22"/>
        </w:rPr>
      </w:pPr>
    </w:p>
    <w:p w14:paraId="78BB363E"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Mission &amp; Vision</w:t>
      </w:r>
    </w:p>
    <w:p w14:paraId="411CEDAC"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Purpose</w:t>
      </w:r>
    </w:p>
    <w:p w14:paraId="0DD6B0C9"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Collection Development</w:t>
      </w:r>
    </w:p>
    <w:p w14:paraId="0048C592"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Collection Responsibilities</w:t>
      </w:r>
    </w:p>
    <w:p w14:paraId="02D02E83"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 xml:space="preserve">Scope of Collection </w:t>
      </w:r>
    </w:p>
    <w:p w14:paraId="0794FB1C"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Selection Criteria</w:t>
      </w:r>
    </w:p>
    <w:p w14:paraId="797226C4"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Selection Tools</w:t>
      </w:r>
    </w:p>
    <w:p w14:paraId="2B4623B4"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Gift Policy</w:t>
      </w:r>
    </w:p>
    <w:p w14:paraId="3CD4813D"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Weeding</w:t>
      </w:r>
    </w:p>
    <w:p w14:paraId="3F6EDAA0"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Intellectual Freedom</w:t>
      </w:r>
    </w:p>
    <w:p w14:paraId="1AC60152"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Access to Collections</w:t>
      </w:r>
    </w:p>
    <w:p w14:paraId="392D6E6C" w14:textId="77777777" w:rsidR="00461D42" w:rsidRPr="00237855" w:rsidRDefault="00461D42" w:rsidP="00461D42">
      <w:pPr>
        <w:pStyle w:val="ListParagraph"/>
        <w:numPr>
          <w:ilvl w:val="1"/>
          <w:numId w:val="1"/>
        </w:numPr>
        <w:rPr>
          <w:rFonts w:ascii="Arial" w:hAnsi="Arial" w:cs="Arial"/>
          <w:sz w:val="22"/>
          <w:szCs w:val="22"/>
        </w:rPr>
      </w:pPr>
      <w:r w:rsidRPr="005D41F1">
        <w:rPr>
          <w:rFonts w:ascii="Arial" w:hAnsi="Arial" w:cs="Arial"/>
          <w:sz w:val="22"/>
          <w:szCs w:val="22"/>
        </w:rPr>
        <w:t>Reconsideration of Materials</w:t>
      </w:r>
    </w:p>
    <w:p w14:paraId="1EF1F197" w14:textId="77777777" w:rsidR="00461D42" w:rsidRPr="00237855" w:rsidRDefault="00461D42" w:rsidP="00461D42">
      <w:pPr>
        <w:pStyle w:val="ListParagraph"/>
        <w:numPr>
          <w:ilvl w:val="0"/>
          <w:numId w:val="1"/>
        </w:numPr>
        <w:rPr>
          <w:rFonts w:ascii="Arial" w:hAnsi="Arial" w:cs="Arial"/>
          <w:sz w:val="22"/>
          <w:szCs w:val="22"/>
        </w:rPr>
      </w:pPr>
      <w:r w:rsidRPr="005D41F1">
        <w:rPr>
          <w:rFonts w:ascii="Arial" w:hAnsi="Arial" w:cs="Arial"/>
          <w:sz w:val="22"/>
          <w:szCs w:val="22"/>
        </w:rPr>
        <w:t>Review of Policy</w:t>
      </w:r>
    </w:p>
    <w:p w14:paraId="42CDE4DA" w14:textId="77777777" w:rsidR="00461D42" w:rsidRPr="00237855" w:rsidRDefault="00461D42" w:rsidP="00461D42">
      <w:pPr>
        <w:pStyle w:val="ListParagraph"/>
        <w:ind w:left="0"/>
        <w:rPr>
          <w:rFonts w:ascii="Arial" w:hAnsi="Arial" w:cs="Arial"/>
          <w:sz w:val="22"/>
          <w:szCs w:val="22"/>
        </w:rPr>
      </w:pPr>
    </w:p>
    <w:p w14:paraId="6FD16578" w14:textId="77777777" w:rsidR="00461D42" w:rsidRPr="00237855" w:rsidRDefault="00461D42" w:rsidP="00461D42">
      <w:pPr>
        <w:pStyle w:val="ListParagraph"/>
        <w:ind w:left="0"/>
        <w:rPr>
          <w:rFonts w:ascii="Arial" w:hAnsi="Arial" w:cs="Arial"/>
          <w:sz w:val="22"/>
          <w:szCs w:val="22"/>
        </w:rPr>
      </w:pPr>
    </w:p>
    <w:p w14:paraId="4F2EAA79"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I.  Mission &amp; Vision</w:t>
      </w:r>
    </w:p>
    <w:p w14:paraId="4C4EC3CA" w14:textId="2103E674"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The Wisconsin Public Library Consortium (WPLC) was created and is intended to provide Wisconsin </w:t>
      </w:r>
      <w:r w:rsidR="006657A3">
        <w:rPr>
          <w:rFonts w:ascii="Arial" w:hAnsi="Arial" w:cs="Arial"/>
          <w:sz w:val="22"/>
          <w:szCs w:val="22"/>
        </w:rPr>
        <w:t>residents</w:t>
      </w:r>
      <w:r w:rsidR="001F6086">
        <w:rPr>
          <w:rFonts w:ascii="Arial" w:hAnsi="Arial" w:cs="Arial"/>
          <w:sz w:val="22"/>
          <w:szCs w:val="22"/>
        </w:rPr>
        <w:t xml:space="preserve"> with public library cards</w:t>
      </w:r>
      <w:r w:rsidR="006657A3">
        <w:rPr>
          <w:rFonts w:ascii="Arial" w:hAnsi="Arial" w:cs="Arial"/>
          <w:sz w:val="22"/>
          <w:szCs w:val="22"/>
        </w:rPr>
        <w:t xml:space="preserve"> </w:t>
      </w:r>
      <w:r w:rsidRPr="005D41F1">
        <w:rPr>
          <w:rFonts w:ascii="Arial" w:hAnsi="Arial" w:cs="Arial"/>
          <w:sz w:val="22"/>
          <w:szCs w:val="22"/>
        </w:rPr>
        <w:t xml:space="preserve">access to a collection of electronically published materials in a </w:t>
      </w:r>
      <w:r w:rsidR="001F6086">
        <w:rPr>
          <w:rFonts w:ascii="Arial" w:hAnsi="Arial" w:cs="Arial"/>
          <w:sz w:val="22"/>
          <w:szCs w:val="22"/>
        </w:rPr>
        <w:t xml:space="preserve">wide range </w:t>
      </w:r>
      <w:r w:rsidR="006657A3">
        <w:rPr>
          <w:rFonts w:ascii="Arial" w:hAnsi="Arial" w:cs="Arial"/>
          <w:sz w:val="22"/>
          <w:szCs w:val="22"/>
        </w:rPr>
        <w:t xml:space="preserve">of </w:t>
      </w:r>
      <w:r w:rsidRPr="005D41F1">
        <w:rPr>
          <w:rFonts w:ascii="Arial" w:hAnsi="Arial" w:cs="Arial"/>
          <w:sz w:val="22"/>
          <w:szCs w:val="22"/>
        </w:rPr>
        <w:t>subjects and format</w:t>
      </w:r>
      <w:r w:rsidR="00A150B7">
        <w:rPr>
          <w:rFonts w:ascii="Arial" w:hAnsi="Arial" w:cs="Arial"/>
          <w:sz w:val="22"/>
          <w:szCs w:val="22"/>
        </w:rPr>
        <w:t>s.</w:t>
      </w:r>
      <w:r w:rsidRPr="005D41F1">
        <w:rPr>
          <w:rFonts w:ascii="Arial" w:hAnsi="Arial" w:cs="Arial"/>
          <w:sz w:val="22"/>
          <w:szCs w:val="22"/>
        </w:rPr>
        <w:t xml:space="preserve"> It also </w:t>
      </w:r>
      <w:r w:rsidR="001F6086">
        <w:rPr>
          <w:rFonts w:ascii="Arial" w:hAnsi="Arial" w:cs="Arial"/>
          <w:sz w:val="22"/>
          <w:szCs w:val="22"/>
        </w:rPr>
        <w:t>provides</w:t>
      </w:r>
      <w:r w:rsidRPr="005D41F1">
        <w:rPr>
          <w:rFonts w:ascii="Arial" w:hAnsi="Arial" w:cs="Arial"/>
          <w:sz w:val="22"/>
          <w:szCs w:val="22"/>
        </w:rPr>
        <w:t xml:space="preserve"> a decision-making and fiscal model for public </w:t>
      </w:r>
      <w:r w:rsidR="001F6086" w:rsidRPr="005D41F1">
        <w:rPr>
          <w:rFonts w:ascii="Arial" w:hAnsi="Arial" w:cs="Arial"/>
          <w:sz w:val="22"/>
          <w:szCs w:val="22"/>
        </w:rPr>
        <w:t>librar</w:t>
      </w:r>
      <w:r w:rsidR="001F6086">
        <w:rPr>
          <w:rFonts w:ascii="Arial" w:hAnsi="Arial" w:cs="Arial"/>
          <w:sz w:val="22"/>
          <w:szCs w:val="22"/>
        </w:rPr>
        <w:t xml:space="preserve">y </w:t>
      </w:r>
      <w:r w:rsidRPr="005D41F1">
        <w:rPr>
          <w:rFonts w:ascii="Arial" w:hAnsi="Arial" w:cs="Arial"/>
          <w:sz w:val="22"/>
          <w:szCs w:val="22"/>
        </w:rPr>
        <w:t>cooperation that</w:t>
      </w:r>
      <w:r w:rsidR="001F6086">
        <w:rPr>
          <w:rFonts w:ascii="Arial" w:hAnsi="Arial" w:cs="Arial"/>
          <w:sz w:val="22"/>
          <w:szCs w:val="22"/>
        </w:rPr>
        <w:t xml:space="preserve"> encourages </w:t>
      </w:r>
      <w:r w:rsidRPr="005D41F1">
        <w:rPr>
          <w:rFonts w:ascii="Arial" w:hAnsi="Arial" w:cs="Arial"/>
          <w:sz w:val="22"/>
          <w:szCs w:val="22"/>
        </w:rPr>
        <w:t>libraries to collaborate</w:t>
      </w:r>
      <w:r w:rsidR="001F6086">
        <w:rPr>
          <w:rFonts w:ascii="Arial" w:hAnsi="Arial" w:cs="Arial"/>
          <w:sz w:val="22"/>
          <w:szCs w:val="22"/>
        </w:rPr>
        <w:t xml:space="preserve">, while exploring and implementing </w:t>
      </w:r>
      <w:r w:rsidRPr="005D41F1">
        <w:rPr>
          <w:rFonts w:ascii="Arial" w:hAnsi="Arial" w:cs="Arial"/>
          <w:sz w:val="22"/>
          <w:szCs w:val="22"/>
        </w:rPr>
        <w:t>new information technologies and issues</w:t>
      </w:r>
      <w:r w:rsidR="001F6086">
        <w:rPr>
          <w:rFonts w:ascii="Arial" w:hAnsi="Arial" w:cs="Arial"/>
          <w:sz w:val="22"/>
          <w:szCs w:val="22"/>
        </w:rPr>
        <w:t xml:space="preserve">. This model emphasizes </w:t>
      </w:r>
      <w:r w:rsidR="00F03561">
        <w:rPr>
          <w:rFonts w:ascii="Arial" w:hAnsi="Arial" w:cs="Arial"/>
          <w:sz w:val="22"/>
          <w:szCs w:val="22"/>
        </w:rPr>
        <w:t>sharing costs</w:t>
      </w:r>
      <w:r w:rsidR="001F6086">
        <w:rPr>
          <w:rFonts w:ascii="Arial" w:hAnsi="Arial" w:cs="Arial"/>
          <w:sz w:val="22"/>
          <w:szCs w:val="22"/>
        </w:rPr>
        <w:t xml:space="preserve"> </w:t>
      </w:r>
      <w:r w:rsidRPr="005D41F1">
        <w:rPr>
          <w:rFonts w:ascii="Arial" w:hAnsi="Arial" w:cs="Arial"/>
          <w:sz w:val="22"/>
          <w:szCs w:val="22"/>
        </w:rPr>
        <w:t xml:space="preserve">as well as knowledge and resources.  </w:t>
      </w:r>
    </w:p>
    <w:p w14:paraId="04BA0270" w14:textId="77777777" w:rsidR="00461D42" w:rsidRPr="00237855" w:rsidRDefault="00461D42" w:rsidP="00461D42">
      <w:pPr>
        <w:pStyle w:val="ListParagraph"/>
        <w:ind w:left="0"/>
        <w:rPr>
          <w:rFonts w:ascii="Arial" w:hAnsi="Arial" w:cs="Arial"/>
          <w:sz w:val="22"/>
          <w:szCs w:val="22"/>
        </w:rPr>
      </w:pPr>
    </w:p>
    <w:p w14:paraId="6EFC454C"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 xml:space="preserve">II.  Purpose </w:t>
      </w:r>
    </w:p>
    <w:p w14:paraId="5EFB60CE"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This policy acts as a guide for selectors in order to ensure comparability of collection depth and breadth between collection areas and similarity of selection criteria among selectors within the centralized collection management framework.   This policy intends to assist selectors in building collections that are responsive to the community’s informational and recreational reading needs, while still meeting the mission and goals of both the WPLC and public libraries.  </w:t>
      </w:r>
    </w:p>
    <w:p w14:paraId="6CBDA3C3" w14:textId="77777777" w:rsidR="00461D42" w:rsidRPr="00237855" w:rsidRDefault="00461D42" w:rsidP="00461D42">
      <w:pPr>
        <w:pStyle w:val="ListParagraph"/>
        <w:ind w:left="0"/>
        <w:rPr>
          <w:rFonts w:ascii="Arial" w:hAnsi="Arial" w:cs="Arial"/>
          <w:sz w:val="22"/>
          <w:szCs w:val="22"/>
        </w:rPr>
      </w:pPr>
    </w:p>
    <w:p w14:paraId="42406361"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This policy also informs the public of the principles upon which collection development and management decisions are based.  This policy describes the role of selection and management in the mission of the WPLC to serve a statewide community of library users.  It defines the scope of the collection, provides a plan for continual and strategic development, and identifies strengths in the collection.  It connects selection decisions and collection management to intellectual freedom principles.</w:t>
      </w:r>
    </w:p>
    <w:p w14:paraId="3B315DAD" w14:textId="77777777" w:rsidR="00461D42" w:rsidRPr="00237855" w:rsidRDefault="00461D42" w:rsidP="00461D42">
      <w:pPr>
        <w:pStyle w:val="ListParagraph"/>
        <w:ind w:left="0"/>
        <w:rPr>
          <w:rFonts w:ascii="Arial" w:hAnsi="Arial" w:cs="Arial"/>
          <w:sz w:val="22"/>
          <w:szCs w:val="22"/>
        </w:rPr>
      </w:pPr>
    </w:p>
    <w:p w14:paraId="6FE37CBA"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III.   Collection Development</w:t>
      </w:r>
    </w:p>
    <w:p w14:paraId="0534E555" w14:textId="77777777" w:rsidR="00461D42" w:rsidRPr="00237855" w:rsidRDefault="00461D42" w:rsidP="00461D42">
      <w:pPr>
        <w:pStyle w:val="ListParagraph"/>
        <w:ind w:left="0"/>
        <w:rPr>
          <w:rFonts w:ascii="Arial" w:hAnsi="Arial" w:cs="Arial"/>
          <w:b/>
          <w:bCs/>
          <w:sz w:val="22"/>
          <w:szCs w:val="22"/>
        </w:rPr>
      </w:pPr>
    </w:p>
    <w:p w14:paraId="594EA7CC"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A.  Collection Responsibilities</w:t>
      </w:r>
    </w:p>
    <w:p w14:paraId="3988269C" w14:textId="60373A1B" w:rsidR="00461D42" w:rsidRPr="00237855" w:rsidRDefault="00461D42" w:rsidP="00461D42">
      <w:pPr>
        <w:rPr>
          <w:rFonts w:ascii="Arial" w:hAnsi="Arial" w:cs="Arial"/>
          <w:sz w:val="22"/>
          <w:szCs w:val="22"/>
        </w:rPr>
      </w:pPr>
      <w:r w:rsidRPr="005D41F1">
        <w:rPr>
          <w:rFonts w:ascii="Arial" w:hAnsi="Arial" w:cs="Arial"/>
          <w:sz w:val="22"/>
          <w:szCs w:val="22"/>
        </w:rPr>
        <w:t xml:space="preserve">Ideally, the WPLC Selection Committee is comprised of </w:t>
      </w:r>
      <w:del w:id="0" w:author="Melody" w:date="2018-03-05T14:47:00Z">
        <w:r w:rsidRPr="005D41F1" w:rsidDel="00150FC8">
          <w:rPr>
            <w:rFonts w:ascii="Arial" w:hAnsi="Arial" w:cs="Arial"/>
            <w:sz w:val="22"/>
            <w:szCs w:val="22"/>
          </w:rPr>
          <w:delText xml:space="preserve">34 </w:delText>
        </w:r>
      </w:del>
      <w:ins w:id="1" w:author="Melody" w:date="2018-03-05T14:47:00Z">
        <w:r w:rsidR="00150FC8">
          <w:rPr>
            <w:rFonts w:ascii="Arial" w:hAnsi="Arial" w:cs="Arial"/>
            <w:sz w:val="22"/>
            <w:szCs w:val="22"/>
          </w:rPr>
          <w:t>32</w:t>
        </w:r>
        <w:r w:rsidR="00150FC8" w:rsidRPr="005D41F1">
          <w:rPr>
            <w:rFonts w:ascii="Arial" w:hAnsi="Arial" w:cs="Arial"/>
            <w:sz w:val="22"/>
            <w:szCs w:val="22"/>
          </w:rPr>
          <w:t xml:space="preserve"> </w:t>
        </w:r>
      </w:ins>
      <w:r w:rsidRPr="005D41F1">
        <w:rPr>
          <w:rFonts w:ascii="Arial" w:hAnsi="Arial" w:cs="Arial"/>
          <w:sz w:val="22"/>
          <w:szCs w:val="22"/>
        </w:rPr>
        <w:t xml:space="preserve">consistently active members, 2 librarians from each of the </w:t>
      </w:r>
      <w:del w:id="2" w:author="Melody" w:date="2018-03-05T14:47:00Z">
        <w:r w:rsidRPr="005D41F1" w:rsidDel="00150FC8">
          <w:rPr>
            <w:rFonts w:ascii="Arial" w:hAnsi="Arial" w:cs="Arial"/>
            <w:sz w:val="22"/>
            <w:szCs w:val="22"/>
          </w:rPr>
          <w:delText xml:space="preserve">17 </w:delText>
        </w:r>
      </w:del>
      <w:ins w:id="3" w:author="Melody" w:date="2018-03-05T14:47:00Z">
        <w:r w:rsidR="00150FC8">
          <w:rPr>
            <w:rFonts w:ascii="Arial" w:hAnsi="Arial" w:cs="Arial"/>
            <w:sz w:val="22"/>
            <w:szCs w:val="22"/>
          </w:rPr>
          <w:t>16</w:t>
        </w:r>
        <w:r w:rsidR="00150FC8" w:rsidRPr="005D41F1">
          <w:rPr>
            <w:rFonts w:ascii="Arial" w:hAnsi="Arial" w:cs="Arial"/>
            <w:sz w:val="22"/>
            <w:szCs w:val="22"/>
          </w:rPr>
          <w:t xml:space="preserve"> </w:t>
        </w:r>
      </w:ins>
      <w:r w:rsidRPr="005D41F1">
        <w:rPr>
          <w:rFonts w:ascii="Arial" w:hAnsi="Arial" w:cs="Arial"/>
          <w:sz w:val="22"/>
          <w:szCs w:val="22"/>
        </w:rPr>
        <w:t>library systems in Wisconsin.  Each library system</w:t>
      </w:r>
      <w:r w:rsidR="001F6086">
        <w:rPr>
          <w:rFonts w:ascii="Arial" w:hAnsi="Arial" w:cs="Arial"/>
          <w:sz w:val="22"/>
          <w:szCs w:val="22"/>
        </w:rPr>
        <w:t xml:space="preserve"> director</w:t>
      </w:r>
      <w:r w:rsidRPr="005D41F1">
        <w:rPr>
          <w:rFonts w:ascii="Arial" w:hAnsi="Arial" w:cs="Arial"/>
          <w:sz w:val="22"/>
          <w:szCs w:val="22"/>
        </w:rPr>
        <w:t xml:space="preserve"> nominates their</w:t>
      </w:r>
      <w:r w:rsidR="00A42929">
        <w:rPr>
          <w:rFonts w:ascii="Arial" w:hAnsi="Arial" w:cs="Arial"/>
          <w:sz w:val="22"/>
          <w:szCs w:val="22"/>
        </w:rPr>
        <w:t xml:space="preserve"> </w:t>
      </w:r>
      <w:r w:rsidRPr="005D41F1">
        <w:rPr>
          <w:rFonts w:ascii="Arial" w:hAnsi="Arial" w:cs="Arial"/>
          <w:sz w:val="22"/>
          <w:szCs w:val="22"/>
        </w:rPr>
        <w:t xml:space="preserve">respective selectors and </w:t>
      </w:r>
      <w:commentRangeStart w:id="4"/>
      <w:r w:rsidRPr="005D41F1">
        <w:rPr>
          <w:rFonts w:ascii="Arial" w:hAnsi="Arial" w:cs="Arial"/>
          <w:sz w:val="22"/>
          <w:szCs w:val="22"/>
        </w:rPr>
        <w:t xml:space="preserve">each selector </w:t>
      </w:r>
      <w:r w:rsidR="00EA02F4">
        <w:rPr>
          <w:rFonts w:ascii="Arial" w:hAnsi="Arial" w:cs="Arial"/>
          <w:sz w:val="22"/>
          <w:szCs w:val="22"/>
        </w:rPr>
        <w:t xml:space="preserve">is appointed to a </w:t>
      </w:r>
      <w:r w:rsidRPr="005D41F1">
        <w:rPr>
          <w:rFonts w:ascii="Arial" w:hAnsi="Arial" w:cs="Arial"/>
          <w:sz w:val="22"/>
          <w:szCs w:val="22"/>
        </w:rPr>
        <w:t xml:space="preserve">two-year </w:t>
      </w:r>
      <w:r w:rsidR="00EA02F4">
        <w:rPr>
          <w:rFonts w:ascii="Arial" w:hAnsi="Arial" w:cs="Arial"/>
          <w:sz w:val="22"/>
          <w:szCs w:val="22"/>
        </w:rPr>
        <w:t>term</w:t>
      </w:r>
      <w:commentRangeEnd w:id="4"/>
      <w:r w:rsidR="00DA0347">
        <w:rPr>
          <w:rStyle w:val="CommentReference"/>
        </w:rPr>
        <w:commentReference w:id="4"/>
      </w:r>
      <w:r w:rsidR="00EA02F4">
        <w:rPr>
          <w:rFonts w:ascii="Arial" w:hAnsi="Arial" w:cs="Arial"/>
          <w:sz w:val="22"/>
          <w:szCs w:val="22"/>
        </w:rPr>
        <w:t>.</w:t>
      </w:r>
      <w:r w:rsidRPr="005D41F1">
        <w:rPr>
          <w:rFonts w:ascii="Arial" w:hAnsi="Arial" w:cs="Arial"/>
          <w:sz w:val="22"/>
          <w:szCs w:val="22"/>
        </w:rPr>
        <w:t xml:space="preserve"> </w:t>
      </w:r>
      <w:r w:rsidR="00A42929">
        <w:rPr>
          <w:rFonts w:ascii="Arial" w:hAnsi="Arial" w:cs="Arial"/>
          <w:sz w:val="22"/>
          <w:szCs w:val="22"/>
        </w:rPr>
        <w:t xml:space="preserve"> If a selector is unable to fulfill their term, a replacement will complete the appointed term. </w:t>
      </w:r>
      <w:commentRangeStart w:id="5"/>
      <w:r w:rsidRPr="0034316A">
        <w:rPr>
          <w:rFonts w:ascii="Arial" w:hAnsi="Arial" w:cs="Arial"/>
          <w:b/>
          <w:sz w:val="22"/>
          <w:szCs w:val="22"/>
        </w:rPr>
        <w:t>If a system has a lack of nominees, nominees will be selected from a system in the same geographic area as the original nominating system.</w:t>
      </w:r>
      <w:commentRangeEnd w:id="5"/>
      <w:r w:rsidR="00150FC8">
        <w:rPr>
          <w:rStyle w:val="CommentReference"/>
        </w:rPr>
        <w:commentReference w:id="5"/>
      </w:r>
      <w:r w:rsidRPr="0034316A">
        <w:rPr>
          <w:rFonts w:ascii="Arial" w:hAnsi="Arial" w:cs="Arial"/>
          <w:b/>
          <w:sz w:val="22"/>
          <w:szCs w:val="22"/>
        </w:rPr>
        <w:t xml:space="preserve"> </w:t>
      </w:r>
      <w:r w:rsidRPr="005D41F1">
        <w:rPr>
          <w:rFonts w:ascii="Arial" w:hAnsi="Arial" w:cs="Arial"/>
          <w:sz w:val="22"/>
          <w:szCs w:val="22"/>
        </w:rPr>
        <w:t xml:space="preserve"> Selectors must participate in both selection and </w:t>
      </w:r>
      <w:del w:id="6" w:author="Melody" w:date="2018-03-05T14:48:00Z">
        <w:r w:rsidRPr="005D41F1" w:rsidDel="00150FC8">
          <w:rPr>
            <w:rFonts w:ascii="Arial" w:hAnsi="Arial" w:cs="Arial"/>
            <w:sz w:val="22"/>
            <w:szCs w:val="22"/>
          </w:rPr>
          <w:delText>monthly</w:delText>
        </w:r>
      </w:del>
      <w:r w:rsidR="00475724">
        <w:rPr>
          <w:rFonts w:ascii="Arial" w:hAnsi="Arial" w:cs="Arial"/>
          <w:sz w:val="22"/>
          <w:szCs w:val="22"/>
        </w:rPr>
        <w:t xml:space="preserve"> </w:t>
      </w:r>
      <w:ins w:id="7" w:author="Melody" w:date="2018-03-08T13:52:00Z">
        <w:r w:rsidR="00475724">
          <w:rPr>
            <w:rFonts w:ascii="Arial" w:hAnsi="Arial" w:cs="Arial"/>
            <w:sz w:val="22"/>
            <w:szCs w:val="22"/>
          </w:rPr>
          <w:t xml:space="preserve">quarterly </w:t>
        </w:r>
      </w:ins>
      <w:del w:id="8" w:author="Melody" w:date="2018-03-05T14:48:00Z">
        <w:r w:rsidRPr="005D41F1" w:rsidDel="00150FC8">
          <w:rPr>
            <w:rFonts w:ascii="Arial" w:hAnsi="Arial" w:cs="Arial"/>
            <w:sz w:val="22"/>
            <w:szCs w:val="22"/>
          </w:rPr>
          <w:delText xml:space="preserve"> </w:delText>
        </w:r>
      </w:del>
      <w:r w:rsidRPr="005D41F1">
        <w:rPr>
          <w:rFonts w:ascii="Arial" w:hAnsi="Arial" w:cs="Arial"/>
          <w:sz w:val="22"/>
          <w:szCs w:val="22"/>
        </w:rPr>
        <w:t xml:space="preserve">meetings.  Selection for specific areas of development will be allocated by interest, knowledgeable expertise, and qualification. The </w:t>
      </w:r>
      <w:commentRangeStart w:id="9"/>
      <w:r w:rsidRPr="005D41F1">
        <w:rPr>
          <w:rFonts w:ascii="Arial" w:hAnsi="Arial" w:cs="Arial"/>
          <w:sz w:val="22"/>
          <w:szCs w:val="22"/>
        </w:rPr>
        <w:t xml:space="preserve">Selection Committee will be divided into two subcommittees: Adult and Young Adult/ Children's selection. </w:t>
      </w:r>
      <w:commentRangeEnd w:id="9"/>
      <w:r w:rsidR="001907D3">
        <w:rPr>
          <w:rStyle w:val="CommentReference"/>
        </w:rPr>
        <w:commentReference w:id="9"/>
      </w:r>
    </w:p>
    <w:p w14:paraId="373DFEEC" w14:textId="77777777" w:rsidR="00461D42" w:rsidRPr="00237855" w:rsidRDefault="00461D42" w:rsidP="00461D42">
      <w:pPr>
        <w:pStyle w:val="ListParagraph"/>
        <w:ind w:left="0"/>
        <w:rPr>
          <w:rFonts w:ascii="Arial" w:hAnsi="Arial" w:cs="Arial"/>
          <w:sz w:val="22"/>
          <w:szCs w:val="22"/>
        </w:rPr>
      </w:pPr>
    </w:p>
    <w:p w14:paraId="60696BD0"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lastRenderedPageBreak/>
        <w:t>B.  Scope of Collection</w:t>
      </w:r>
    </w:p>
    <w:p w14:paraId="475A00B9"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The WPLC is funded by its member library systems, also known as Partners.  Partners of the WPLC pay into the consortium and any partner library system has access to the digital collaborative collection and as such, their library card-holders are authorized users.  Library system partners may choose to ask their member libraries to contribute to the WPLC payments as they deem necessary and appropriate. The community served by this collection is incredibly diverse and as such, the collection must reflect the needs, interests, and viewpoints of this large community in its entirety, taking into consideration access needs in a digital environment.</w:t>
      </w:r>
    </w:p>
    <w:p w14:paraId="62DAA434" w14:textId="77777777" w:rsidR="00461D42" w:rsidRPr="00237855" w:rsidRDefault="00461D42" w:rsidP="00461D42">
      <w:pPr>
        <w:pStyle w:val="ListParagraph"/>
        <w:ind w:left="0"/>
        <w:rPr>
          <w:rFonts w:ascii="Arial" w:hAnsi="Arial" w:cs="Arial"/>
          <w:sz w:val="22"/>
          <w:szCs w:val="22"/>
        </w:rPr>
      </w:pPr>
    </w:p>
    <w:p w14:paraId="78DA476A" w14:textId="423A7853"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The collection is broad, current, and popular. </w:t>
      </w:r>
      <w:r w:rsidR="00A150B7">
        <w:rPr>
          <w:rFonts w:ascii="Arial" w:hAnsi="Arial" w:cs="Arial"/>
          <w:sz w:val="22"/>
          <w:szCs w:val="22"/>
        </w:rPr>
        <w:t>Th</w:t>
      </w:r>
      <w:r w:rsidRPr="005D41F1">
        <w:rPr>
          <w:rFonts w:ascii="Arial" w:hAnsi="Arial" w:cs="Arial"/>
          <w:sz w:val="22"/>
          <w:szCs w:val="22"/>
        </w:rPr>
        <w:t xml:space="preserve">is collection is not concerned with being completely comprehensive and some subject areas are collected in greater depth than others, as a reflection of </w:t>
      </w:r>
      <w:r w:rsidR="00B60C92">
        <w:rPr>
          <w:rFonts w:ascii="Arial" w:hAnsi="Arial" w:cs="Arial"/>
          <w:sz w:val="22"/>
          <w:szCs w:val="22"/>
        </w:rPr>
        <w:t>current use and demand.</w:t>
      </w:r>
      <w:r w:rsidR="00C46124">
        <w:rPr>
          <w:rFonts w:ascii="Arial" w:hAnsi="Arial" w:cs="Arial"/>
          <w:sz w:val="22"/>
          <w:szCs w:val="22"/>
        </w:rPr>
        <w:t xml:space="preserve"> </w:t>
      </w:r>
      <w:r w:rsidRPr="005D41F1">
        <w:rPr>
          <w:rFonts w:ascii="Arial" w:hAnsi="Arial" w:cs="Arial"/>
          <w:sz w:val="22"/>
          <w:szCs w:val="22"/>
        </w:rPr>
        <w:t xml:space="preserve">The WPLC aims for a balance of popular materials and those in line with the institutional goals of public libraries.  The materials chosen support general interest in a broad range of categories.  This collection is intended to serve the general patron instead of the researcher.  Titles selected reflect contemporary significance instead of long-term enduring value. </w:t>
      </w:r>
    </w:p>
    <w:p w14:paraId="68F29641" w14:textId="77777777" w:rsidR="00C46124" w:rsidRDefault="00C46124" w:rsidP="00461D42">
      <w:pPr>
        <w:rPr>
          <w:rFonts w:ascii="Arial" w:hAnsi="Arial" w:cs="Arial"/>
          <w:b/>
          <w:sz w:val="22"/>
          <w:szCs w:val="22"/>
        </w:rPr>
      </w:pPr>
    </w:p>
    <w:p w14:paraId="3D7B396B" w14:textId="77777777" w:rsidR="00AA1449" w:rsidRDefault="00461D42" w:rsidP="00461D42">
      <w:pPr>
        <w:rPr>
          <w:rFonts w:ascii="Arial" w:hAnsi="Arial" w:cs="Arial"/>
          <w:sz w:val="22"/>
          <w:szCs w:val="22"/>
        </w:rPr>
      </w:pPr>
      <w:r w:rsidRPr="005D41F1">
        <w:rPr>
          <w:rFonts w:ascii="Arial" w:hAnsi="Arial" w:cs="Arial"/>
          <w:sz w:val="22"/>
          <w:szCs w:val="22"/>
        </w:rPr>
        <w:t xml:space="preserve">A variety of reading and comprehension levels are also represented in the collection, based on community need.  </w:t>
      </w:r>
      <w:r w:rsidR="002C23DE">
        <w:rPr>
          <w:rFonts w:ascii="Arial" w:hAnsi="Arial" w:cs="Arial"/>
          <w:sz w:val="22"/>
          <w:szCs w:val="22"/>
        </w:rPr>
        <w:t xml:space="preserve">Materials in languages other than English will be added as determined by community need and title availability.  </w:t>
      </w:r>
      <w:r w:rsidR="00B60C92">
        <w:rPr>
          <w:rFonts w:ascii="Arial" w:hAnsi="Arial" w:cs="Arial"/>
          <w:sz w:val="22"/>
          <w:szCs w:val="22"/>
        </w:rPr>
        <w:t xml:space="preserve">The collection also includes materials that are classified as local content either by an author, publisher or </w:t>
      </w:r>
      <w:commentRangeStart w:id="10"/>
      <w:r w:rsidR="00B60C92">
        <w:rPr>
          <w:rFonts w:ascii="Arial" w:hAnsi="Arial" w:cs="Arial"/>
          <w:sz w:val="22"/>
          <w:szCs w:val="22"/>
        </w:rPr>
        <w:t>subject matter relating to Wisconsin and the Midwest and are locally procured by selectors rather than purchased through a distributor.</w:t>
      </w:r>
      <w:commentRangeEnd w:id="10"/>
      <w:r w:rsidR="00EA2E72">
        <w:rPr>
          <w:rStyle w:val="CommentReference"/>
        </w:rPr>
        <w:commentReference w:id="10"/>
      </w:r>
    </w:p>
    <w:p w14:paraId="3B5696BD" w14:textId="77777777" w:rsidR="00C46124" w:rsidRDefault="00C46124" w:rsidP="00461D42">
      <w:pPr>
        <w:rPr>
          <w:rFonts w:ascii="Arial" w:hAnsi="Arial" w:cs="Arial"/>
          <w:sz w:val="22"/>
          <w:szCs w:val="22"/>
        </w:rPr>
      </w:pPr>
    </w:p>
    <w:p w14:paraId="03E19479"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Currently, the collection is comprised of e-books, </w:t>
      </w:r>
      <w:r w:rsidR="00F03561">
        <w:rPr>
          <w:rFonts w:ascii="Arial" w:hAnsi="Arial" w:cs="Arial"/>
          <w:sz w:val="22"/>
          <w:szCs w:val="22"/>
        </w:rPr>
        <w:t xml:space="preserve">digital </w:t>
      </w:r>
      <w:r w:rsidRPr="005D41F1">
        <w:rPr>
          <w:rFonts w:ascii="Arial" w:hAnsi="Arial" w:cs="Arial"/>
          <w:sz w:val="22"/>
          <w:szCs w:val="22"/>
        </w:rPr>
        <w:t>audio books</w:t>
      </w:r>
      <w:r w:rsidRPr="00C46124">
        <w:rPr>
          <w:rFonts w:ascii="Arial" w:hAnsi="Arial" w:cs="Arial"/>
          <w:sz w:val="22"/>
          <w:szCs w:val="22"/>
        </w:rPr>
        <w:t xml:space="preserve">, and video. </w:t>
      </w:r>
      <w:r w:rsidRPr="005D41F1">
        <w:rPr>
          <w:rFonts w:ascii="Arial" w:hAnsi="Arial" w:cs="Arial"/>
          <w:sz w:val="22"/>
          <w:szCs w:val="22"/>
        </w:rPr>
        <w:t>Materials</w:t>
      </w:r>
      <w:r w:rsidR="00B60C92">
        <w:rPr>
          <w:rFonts w:ascii="Arial" w:hAnsi="Arial" w:cs="Arial"/>
          <w:sz w:val="22"/>
          <w:szCs w:val="22"/>
        </w:rPr>
        <w:t xml:space="preserve"> are </w:t>
      </w:r>
      <w:r w:rsidRPr="005D41F1">
        <w:rPr>
          <w:rFonts w:ascii="Arial" w:hAnsi="Arial" w:cs="Arial"/>
          <w:sz w:val="22"/>
          <w:szCs w:val="22"/>
        </w:rPr>
        <w:t xml:space="preserve">selected to support a variety of computer systems and e-reader hardware in multiple prevailing formats in order to serve the differing needs of individual users.  </w:t>
      </w:r>
      <w:r w:rsidR="00A42929">
        <w:rPr>
          <w:rFonts w:ascii="Arial" w:hAnsi="Arial" w:cs="Arial"/>
          <w:sz w:val="22"/>
          <w:szCs w:val="22"/>
        </w:rPr>
        <w:t xml:space="preserve">The WPLC is not actively purchasing new video titles. As streaming video evolves and more titles are available for purchase, we will revisit adding titles to the video collection. </w:t>
      </w:r>
    </w:p>
    <w:p w14:paraId="0009A833" w14:textId="77777777" w:rsidR="00461D42" w:rsidRDefault="00461D42" w:rsidP="00461D42">
      <w:pPr>
        <w:pStyle w:val="ListParagraph"/>
        <w:ind w:left="0"/>
        <w:rPr>
          <w:rFonts w:ascii="Arial" w:hAnsi="Arial" w:cs="Arial"/>
          <w:sz w:val="22"/>
          <w:szCs w:val="22"/>
        </w:rPr>
      </w:pPr>
    </w:p>
    <w:p w14:paraId="0D864F86" w14:textId="77777777" w:rsidR="00461D42" w:rsidRPr="00237855" w:rsidRDefault="00461D42" w:rsidP="00C46124">
      <w:pPr>
        <w:spacing w:after="200"/>
        <w:rPr>
          <w:rFonts w:ascii="Arial" w:hAnsi="Arial" w:cs="Arial"/>
          <w:b/>
          <w:bCs/>
          <w:sz w:val="22"/>
          <w:szCs w:val="22"/>
        </w:rPr>
      </w:pPr>
      <w:r w:rsidRPr="005D41F1">
        <w:rPr>
          <w:rFonts w:ascii="Arial" w:hAnsi="Arial" w:cs="Arial"/>
          <w:b/>
          <w:bCs/>
          <w:sz w:val="22"/>
          <w:szCs w:val="22"/>
        </w:rPr>
        <w:t xml:space="preserve">C.  </w:t>
      </w:r>
      <w:commentRangeStart w:id="11"/>
      <w:commentRangeStart w:id="12"/>
      <w:commentRangeStart w:id="13"/>
      <w:r w:rsidRPr="005D41F1">
        <w:rPr>
          <w:rFonts w:ascii="Arial" w:hAnsi="Arial" w:cs="Arial"/>
          <w:b/>
          <w:bCs/>
          <w:sz w:val="22"/>
          <w:szCs w:val="22"/>
        </w:rPr>
        <w:t>Selection Criteria</w:t>
      </w:r>
      <w:commentRangeEnd w:id="11"/>
      <w:r w:rsidR="002C382E">
        <w:rPr>
          <w:rStyle w:val="CommentReference"/>
        </w:rPr>
        <w:commentReference w:id="11"/>
      </w:r>
      <w:commentRangeEnd w:id="12"/>
      <w:r w:rsidR="00EA2E72">
        <w:rPr>
          <w:rStyle w:val="CommentReference"/>
        </w:rPr>
        <w:commentReference w:id="12"/>
      </w:r>
      <w:commentRangeEnd w:id="13"/>
      <w:r w:rsidR="00CC787B">
        <w:rPr>
          <w:rStyle w:val="CommentReference"/>
        </w:rPr>
        <w:commentReference w:id="13"/>
      </w:r>
    </w:p>
    <w:p w14:paraId="74A5747C" w14:textId="77777777" w:rsidR="00461D42" w:rsidRDefault="00461D42" w:rsidP="00461D42">
      <w:pPr>
        <w:rPr>
          <w:rFonts w:ascii="Arial" w:hAnsi="Arial" w:cs="Arial"/>
          <w:sz w:val="22"/>
          <w:szCs w:val="22"/>
        </w:rPr>
      </w:pPr>
      <w:r w:rsidRPr="005D41F1">
        <w:rPr>
          <w:rFonts w:ascii="Arial" w:hAnsi="Arial" w:cs="Arial"/>
          <w:sz w:val="22"/>
          <w:szCs w:val="22"/>
        </w:rPr>
        <w:t xml:space="preserve">The following criteria are taken into consideration when selectors are choosing materials.  An item need not meet all of the criteria to be selected.  </w:t>
      </w:r>
    </w:p>
    <w:p w14:paraId="0A72B85F" w14:textId="77777777" w:rsidR="00726C5D" w:rsidRPr="00237855" w:rsidRDefault="00726C5D" w:rsidP="00461D42">
      <w:pPr>
        <w:rPr>
          <w:rFonts w:ascii="Arial" w:hAnsi="Arial" w:cs="Arial"/>
          <w:sz w:val="22"/>
          <w:szCs w:val="22"/>
        </w:rPr>
      </w:pPr>
    </w:p>
    <w:p w14:paraId="6E17D792" w14:textId="77777777" w:rsidR="00AC5278" w:rsidRDefault="00461D42" w:rsidP="00BE3710">
      <w:pPr>
        <w:numPr>
          <w:ilvl w:val="1"/>
          <w:numId w:val="3"/>
        </w:numPr>
        <w:rPr>
          <w:rFonts w:ascii="Arial" w:hAnsi="Arial" w:cs="Arial"/>
          <w:sz w:val="22"/>
          <w:szCs w:val="22"/>
        </w:rPr>
      </w:pPr>
      <w:r w:rsidRPr="005D41F1">
        <w:rPr>
          <w:rFonts w:ascii="Arial" w:hAnsi="Arial" w:cs="Arial"/>
          <w:sz w:val="22"/>
          <w:szCs w:val="22"/>
        </w:rPr>
        <w:t xml:space="preserve">Identified, expressed, or anticipated </w:t>
      </w:r>
      <w:r w:rsidR="00B60C92">
        <w:rPr>
          <w:rFonts w:ascii="Arial" w:hAnsi="Arial" w:cs="Arial"/>
          <w:sz w:val="22"/>
          <w:szCs w:val="22"/>
        </w:rPr>
        <w:t>demand</w:t>
      </w:r>
      <w:r w:rsidRPr="005D41F1">
        <w:rPr>
          <w:rFonts w:ascii="Arial" w:hAnsi="Arial" w:cs="Arial"/>
          <w:sz w:val="22"/>
          <w:szCs w:val="22"/>
        </w:rPr>
        <w:t xml:space="preserve"> in the general community</w:t>
      </w:r>
    </w:p>
    <w:p w14:paraId="23B5EBAF" w14:textId="77777777" w:rsidR="00BE3710" w:rsidRPr="00BE3710" w:rsidRDefault="00BE3710" w:rsidP="00BE3710">
      <w:pPr>
        <w:numPr>
          <w:ilvl w:val="1"/>
          <w:numId w:val="3"/>
        </w:numPr>
        <w:rPr>
          <w:rFonts w:ascii="Arial" w:hAnsi="Arial" w:cs="Arial"/>
          <w:sz w:val="22"/>
          <w:szCs w:val="22"/>
        </w:rPr>
      </w:pPr>
      <w:r>
        <w:rPr>
          <w:rFonts w:ascii="Arial" w:hAnsi="Arial" w:cs="Arial"/>
          <w:sz w:val="22"/>
          <w:szCs w:val="22"/>
        </w:rPr>
        <w:t xml:space="preserve">Availability of titles from vendors </w:t>
      </w:r>
    </w:p>
    <w:p w14:paraId="151F64EE"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Contemporary significance, popular interest or permanent value</w:t>
      </w:r>
    </w:p>
    <w:p w14:paraId="706FB575"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Attention of critics and reviewers</w:t>
      </w:r>
    </w:p>
    <w:p w14:paraId="08912FC9"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Prominence, authority, significance, and/or competence of author or creator</w:t>
      </w:r>
    </w:p>
    <w:p w14:paraId="44E2E33F"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 xml:space="preserve">Timeliness and accuracy of material including new editions of existing materials. </w:t>
      </w:r>
    </w:p>
    <w:p w14:paraId="4F34CEB0"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Relation to existing collections, such as titles in a series.</w:t>
      </w:r>
    </w:p>
    <w:p w14:paraId="37EA17DF"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Statement of challenging, original, or alternative point of view</w:t>
      </w:r>
    </w:p>
    <w:p w14:paraId="2AA28900"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Authenticity of historical, regional, or social setting</w:t>
      </w:r>
    </w:p>
    <w:p w14:paraId="386E8750"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Suitability of subject matter for youth</w:t>
      </w:r>
    </w:p>
    <w:p w14:paraId="0349D864" w14:textId="77777777" w:rsidR="00461D42" w:rsidRPr="00237855" w:rsidRDefault="00461D42" w:rsidP="00461D42">
      <w:pPr>
        <w:numPr>
          <w:ilvl w:val="1"/>
          <w:numId w:val="3"/>
        </w:numPr>
        <w:rPr>
          <w:rFonts w:ascii="Arial" w:hAnsi="Arial" w:cs="Arial"/>
          <w:sz w:val="22"/>
          <w:szCs w:val="22"/>
        </w:rPr>
      </w:pPr>
      <w:r w:rsidRPr="005D41F1">
        <w:rPr>
          <w:rFonts w:ascii="Arial" w:hAnsi="Arial" w:cs="Arial"/>
          <w:sz w:val="22"/>
          <w:szCs w:val="22"/>
        </w:rPr>
        <w:t>Appropriate reading level for youth</w:t>
      </w:r>
    </w:p>
    <w:p w14:paraId="42FF1D04" w14:textId="77777777" w:rsidR="00F315FF" w:rsidRDefault="00F315FF" w:rsidP="00F315FF">
      <w:pPr>
        <w:ind w:left="360"/>
      </w:pPr>
    </w:p>
    <w:p w14:paraId="5008EE22" w14:textId="77777777" w:rsidR="00F315FF" w:rsidRDefault="00F315FF" w:rsidP="00726C5D">
      <w:pPr>
        <w:rPr>
          <w:rFonts w:ascii="Arial" w:hAnsi="Arial" w:cs="Arial"/>
          <w:sz w:val="22"/>
          <w:szCs w:val="22"/>
        </w:rPr>
      </w:pPr>
    </w:p>
    <w:p w14:paraId="01A46A5E" w14:textId="77777777" w:rsidR="001E1325" w:rsidRPr="00726C5D" w:rsidRDefault="00461D42" w:rsidP="00726C5D">
      <w:pPr>
        <w:rPr>
          <w:rFonts w:ascii="Arial" w:hAnsi="Arial" w:cs="Arial"/>
          <w:sz w:val="22"/>
          <w:szCs w:val="22"/>
        </w:rPr>
      </w:pPr>
      <w:r w:rsidRPr="00726C5D">
        <w:rPr>
          <w:rFonts w:ascii="Arial" w:hAnsi="Arial" w:cs="Arial"/>
          <w:sz w:val="22"/>
          <w:szCs w:val="22"/>
        </w:rPr>
        <w:t xml:space="preserve">Public demand for an author, title or subject is an important criterion. All requests from patrons for specific authors, titles or subjects will be considered. </w:t>
      </w:r>
    </w:p>
    <w:p w14:paraId="1B914DBA" w14:textId="77777777" w:rsidR="001E1325" w:rsidRPr="00726C5D" w:rsidRDefault="001E1325" w:rsidP="00461D42">
      <w:pPr>
        <w:ind w:left="360"/>
        <w:rPr>
          <w:rFonts w:ascii="Arial" w:hAnsi="Arial" w:cs="Arial"/>
          <w:sz w:val="22"/>
          <w:szCs w:val="22"/>
        </w:rPr>
      </w:pPr>
    </w:p>
    <w:p w14:paraId="305F872E" w14:textId="77777777" w:rsidR="00461D42" w:rsidRPr="00726C5D" w:rsidRDefault="00BE3710" w:rsidP="00726C5D">
      <w:pPr>
        <w:rPr>
          <w:rFonts w:ascii="Arial" w:hAnsi="Arial" w:cs="Arial"/>
          <w:sz w:val="22"/>
          <w:szCs w:val="22"/>
        </w:rPr>
      </w:pPr>
      <w:r w:rsidRPr="00726C5D">
        <w:rPr>
          <w:rFonts w:ascii="Arial" w:hAnsi="Arial" w:cs="Arial"/>
          <w:sz w:val="22"/>
          <w:szCs w:val="22"/>
        </w:rPr>
        <w:lastRenderedPageBreak/>
        <w:t>Title availability is another important consideration</w:t>
      </w:r>
      <w:r w:rsidR="001E1325" w:rsidRPr="00726C5D">
        <w:rPr>
          <w:rFonts w:ascii="Arial" w:hAnsi="Arial" w:cs="Arial"/>
          <w:sz w:val="22"/>
          <w:szCs w:val="22"/>
        </w:rPr>
        <w:t>. G</w:t>
      </w:r>
      <w:r w:rsidRPr="00726C5D">
        <w:rPr>
          <w:rFonts w:ascii="Arial" w:hAnsi="Arial" w:cs="Arial"/>
          <w:sz w:val="22"/>
          <w:szCs w:val="22"/>
        </w:rPr>
        <w:t xml:space="preserve">iven the volatile </w:t>
      </w:r>
      <w:r w:rsidR="001E1325" w:rsidRPr="00726C5D">
        <w:rPr>
          <w:rFonts w:ascii="Arial" w:hAnsi="Arial" w:cs="Arial"/>
          <w:sz w:val="22"/>
          <w:szCs w:val="22"/>
        </w:rPr>
        <w:t xml:space="preserve">world of digital rights and publishers, it is important to note that although titles may be available for purchase to consumers from various outlets, they may not be available to WPLC patrons because </w:t>
      </w:r>
      <w:commentRangeStart w:id="14"/>
      <w:r w:rsidR="001E1325" w:rsidRPr="00726C5D">
        <w:rPr>
          <w:rFonts w:ascii="Arial" w:hAnsi="Arial" w:cs="Arial"/>
          <w:sz w:val="22"/>
          <w:szCs w:val="22"/>
        </w:rPr>
        <w:t>certain major publishers</w:t>
      </w:r>
      <w:commentRangeEnd w:id="14"/>
      <w:r w:rsidR="00EA2E72">
        <w:rPr>
          <w:rStyle w:val="CommentReference"/>
        </w:rPr>
        <w:commentReference w:id="14"/>
      </w:r>
      <w:r w:rsidR="001E1325" w:rsidRPr="00726C5D">
        <w:rPr>
          <w:rFonts w:ascii="Arial" w:hAnsi="Arial" w:cs="Arial"/>
          <w:sz w:val="22"/>
          <w:szCs w:val="22"/>
        </w:rPr>
        <w:t xml:space="preserve"> do not allow public libraries to purchase digital editions of titles, and/or place embargos on new titles for a designated time period.  </w:t>
      </w:r>
    </w:p>
    <w:p w14:paraId="5BD1ADF0" w14:textId="77777777" w:rsidR="00461D42" w:rsidRPr="000675F2" w:rsidRDefault="00461D42" w:rsidP="00461D42">
      <w:pPr>
        <w:rPr>
          <w:rFonts w:ascii="Arial" w:hAnsi="Arial" w:cs="Arial"/>
          <w:b/>
          <w:sz w:val="22"/>
          <w:szCs w:val="22"/>
        </w:rPr>
      </w:pPr>
    </w:p>
    <w:p w14:paraId="160AB78E" w14:textId="77777777" w:rsidR="00461D42" w:rsidRPr="00237855" w:rsidRDefault="00461D42" w:rsidP="00461D42">
      <w:pPr>
        <w:rPr>
          <w:rFonts w:ascii="Arial" w:hAnsi="Arial" w:cs="Arial"/>
          <w:sz w:val="22"/>
          <w:szCs w:val="22"/>
        </w:rPr>
      </w:pPr>
      <w:r w:rsidRPr="005D41F1">
        <w:rPr>
          <w:rFonts w:ascii="Arial" w:hAnsi="Arial" w:cs="Arial"/>
          <w:sz w:val="22"/>
          <w:szCs w:val="22"/>
        </w:rPr>
        <w:t xml:space="preserve">In addition to content </w:t>
      </w:r>
      <w:r w:rsidR="00F315FF">
        <w:rPr>
          <w:rFonts w:ascii="Arial" w:hAnsi="Arial" w:cs="Arial"/>
          <w:sz w:val="22"/>
          <w:szCs w:val="22"/>
        </w:rPr>
        <w:t xml:space="preserve">and availability </w:t>
      </w:r>
      <w:r w:rsidRPr="005D41F1">
        <w:rPr>
          <w:rFonts w:ascii="Arial" w:hAnsi="Arial" w:cs="Arial"/>
          <w:sz w:val="22"/>
          <w:szCs w:val="22"/>
        </w:rPr>
        <w:t>criteria for selection, given the digital nature of this collection, selectors must also take into consideration format factors.  The following criteria will be considered.</w:t>
      </w:r>
    </w:p>
    <w:p w14:paraId="343078D6"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Affordability</w:t>
      </w:r>
    </w:p>
    <w:p w14:paraId="429870B3"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Appropriateness of format</w:t>
      </w:r>
    </w:p>
    <w:p w14:paraId="6D285D63"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Illustration rendering in books for youth or in graphic novels</w:t>
      </w:r>
    </w:p>
    <w:p w14:paraId="4093A16A"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Narrator’s qualifications for audio books</w:t>
      </w:r>
    </w:p>
    <w:p w14:paraId="7AA4427C"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Stability of content</w:t>
      </w:r>
    </w:p>
    <w:p w14:paraId="0A978D3B" w14:textId="77777777" w:rsidR="00461D42" w:rsidRPr="00237855" w:rsidRDefault="00461D42" w:rsidP="00461D42">
      <w:pPr>
        <w:numPr>
          <w:ilvl w:val="0"/>
          <w:numId w:val="4"/>
        </w:numPr>
        <w:rPr>
          <w:rFonts w:ascii="Arial" w:hAnsi="Arial" w:cs="Arial"/>
          <w:sz w:val="22"/>
          <w:szCs w:val="22"/>
        </w:rPr>
      </w:pPr>
      <w:r w:rsidRPr="005D41F1">
        <w:rPr>
          <w:rFonts w:ascii="Arial" w:hAnsi="Arial" w:cs="Arial"/>
          <w:sz w:val="22"/>
          <w:szCs w:val="22"/>
        </w:rPr>
        <w:t>Titles with simultaneous use rights</w:t>
      </w:r>
    </w:p>
    <w:p w14:paraId="7311BF69" w14:textId="77777777" w:rsidR="00461D42" w:rsidRPr="00237855" w:rsidRDefault="00461D42" w:rsidP="00461D42">
      <w:pPr>
        <w:rPr>
          <w:rFonts w:ascii="Arial" w:hAnsi="Arial" w:cs="Arial"/>
          <w:sz w:val="22"/>
          <w:szCs w:val="22"/>
        </w:rPr>
      </w:pPr>
    </w:p>
    <w:p w14:paraId="0AE91B14" w14:textId="77777777" w:rsidR="00C01D74" w:rsidRDefault="00461D42" w:rsidP="00461D42">
      <w:pPr>
        <w:rPr>
          <w:rFonts w:ascii="Arial" w:hAnsi="Arial" w:cs="Arial"/>
          <w:sz w:val="22"/>
          <w:szCs w:val="22"/>
        </w:rPr>
      </w:pPr>
      <w:r w:rsidRPr="005D41F1">
        <w:rPr>
          <w:rFonts w:ascii="Arial" w:hAnsi="Arial" w:cs="Arial"/>
          <w:sz w:val="22"/>
          <w:szCs w:val="22"/>
        </w:rPr>
        <w:t xml:space="preserve">As a rule, we do not purchase abridged versions of titles.  Exceptions can made on a case by case basis </w:t>
      </w:r>
    </w:p>
    <w:p w14:paraId="2BC09287" w14:textId="77777777" w:rsidR="00C01D74" w:rsidRDefault="00C01D74" w:rsidP="00461D42">
      <w:pPr>
        <w:rPr>
          <w:rFonts w:ascii="Arial" w:hAnsi="Arial" w:cs="Arial"/>
          <w:sz w:val="22"/>
          <w:szCs w:val="22"/>
        </w:rPr>
      </w:pPr>
    </w:p>
    <w:p w14:paraId="15C20ABB" w14:textId="77777777" w:rsidR="00C01D74" w:rsidRPr="0034316A" w:rsidRDefault="00C01D74" w:rsidP="00461D42">
      <w:pPr>
        <w:rPr>
          <w:rFonts w:ascii="Arial" w:hAnsi="Arial" w:cs="Arial"/>
          <w:b/>
          <w:sz w:val="22"/>
          <w:szCs w:val="22"/>
        </w:rPr>
      </w:pPr>
      <w:r w:rsidRPr="0034316A">
        <w:rPr>
          <w:rFonts w:ascii="Arial" w:hAnsi="Arial" w:cs="Arial"/>
          <w:b/>
          <w:sz w:val="22"/>
          <w:szCs w:val="22"/>
        </w:rPr>
        <w:t>D. Patron Re</w:t>
      </w:r>
      <w:r w:rsidR="00DB0282">
        <w:rPr>
          <w:rFonts w:ascii="Arial" w:hAnsi="Arial" w:cs="Arial"/>
          <w:b/>
          <w:sz w:val="22"/>
          <w:szCs w:val="22"/>
        </w:rPr>
        <w:t>commended Materials</w:t>
      </w:r>
    </w:p>
    <w:p w14:paraId="50225890" w14:textId="77777777" w:rsidR="00461D42" w:rsidRPr="00237855" w:rsidRDefault="00F34A3F" w:rsidP="00C46124">
      <w:pPr>
        <w:rPr>
          <w:rFonts w:ascii="Arial" w:hAnsi="Arial" w:cs="Arial"/>
          <w:sz w:val="22"/>
          <w:szCs w:val="22"/>
        </w:rPr>
      </w:pPr>
      <w:r>
        <w:rPr>
          <w:rFonts w:ascii="Arial" w:hAnsi="Arial" w:cs="Arial"/>
          <w:sz w:val="22"/>
          <w:szCs w:val="22"/>
        </w:rPr>
        <w:t xml:space="preserve"> Input from patrons is highly valued and therefore patrons are able to recommend for purchase up to 3 titles per month. </w:t>
      </w:r>
      <w:commentRangeStart w:id="15"/>
      <w:commentRangeStart w:id="16"/>
      <w:r>
        <w:rPr>
          <w:rFonts w:ascii="Arial" w:hAnsi="Arial" w:cs="Arial"/>
          <w:sz w:val="22"/>
          <w:szCs w:val="22"/>
        </w:rPr>
        <w:t xml:space="preserve">It is important to note that due to the very large population this collection serves, the recommendation process is limited by a monthly monetary limit. </w:t>
      </w:r>
      <w:commentRangeEnd w:id="15"/>
      <w:r w:rsidR="00F47F53">
        <w:rPr>
          <w:rStyle w:val="CommentReference"/>
        </w:rPr>
        <w:commentReference w:id="15"/>
      </w:r>
      <w:commentRangeEnd w:id="16"/>
      <w:r w:rsidR="00EA2E72">
        <w:rPr>
          <w:rStyle w:val="CommentReference"/>
        </w:rPr>
        <w:commentReference w:id="16"/>
      </w:r>
      <w:r>
        <w:rPr>
          <w:rFonts w:ascii="Arial" w:hAnsi="Arial" w:cs="Arial"/>
          <w:sz w:val="22"/>
          <w:szCs w:val="22"/>
        </w:rPr>
        <w:t xml:space="preserve">In addition, titles must fit the criteria for selection </w:t>
      </w:r>
      <w:r w:rsidR="00DB0282">
        <w:rPr>
          <w:rFonts w:ascii="Arial" w:hAnsi="Arial" w:cs="Arial"/>
          <w:sz w:val="22"/>
          <w:szCs w:val="22"/>
        </w:rPr>
        <w:t xml:space="preserve">described in this policy and must be of interest to a larger </w:t>
      </w:r>
      <w:commentRangeStart w:id="17"/>
      <w:r w:rsidR="00DB0282">
        <w:rPr>
          <w:rFonts w:ascii="Arial" w:hAnsi="Arial" w:cs="Arial"/>
          <w:sz w:val="22"/>
          <w:szCs w:val="22"/>
        </w:rPr>
        <w:t>audience</w:t>
      </w:r>
      <w:commentRangeEnd w:id="17"/>
      <w:r w:rsidR="00CC787B">
        <w:rPr>
          <w:rStyle w:val="CommentReference"/>
        </w:rPr>
        <w:commentReference w:id="17"/>
      </w:r>
      <w:r w:rsidR="00DB0282">
        <w:rPr>
          <w:rFonts w:ascii="Arial" w:hAnsi="Arial" w:cs="Arial"/>
          <w:sz w:val="22"/>
          <w:szCs w:val="22"/>
        </w:rPr>
        <w:t xml:space="preserve">.  The decision to add or not add patron recommended titles is at the discretion of WPLC selection committee members and is not open to appeal.  </w:t>
      </w:r>
      <w:r>
        <w:rPr>
          <w:rFonts w:ascii="Arial" w:hAnsi="Arial" w:cs="Arial"/>
          <w:sz w:val="22"/>
          <w:szCs w:val="22"/>
        </w:rPr>
        <w:t xml:space="preserve"> </w:t>
      </w:r>
    </w:p>
    <w:p w14:paraId="50AC61BB" w14:textId="77777777" w:rsidR="00F315FF" w:rsidRDefault="00F315FF" w:rsidP="00461D42">
      <w:pPr>
        <w:pStyle w:val="ListParagraph"/>
        <w:ind w:left="0"/>
        <w:rPr>
          <w:rFonts w:ascii="Arial" w:hAnsi="Arial" w:cs="Arial"/>
          <w:b/>
          <w:bCs/>
          <w:sz w:val="22"/>
          <w:szCs w:val="22"/>
        </w:rPr>
      </w:pPr>
    </w:p>
    <w:p w14:paraId="002E1F79" w14:textId="77777777" w:rsidR="00461D42" w:rsidRPr="00237855" w:rsidRDefault="00C01D74" w:rsidP="00461D42">
      <w:pPr>
        <w:pStyle w:val="ListParagraph"/>
        <w:ind w:left="0"/>
        <w:rPr>
          <w:rFonts w:ascii="Arial" w:hAnsi="Arial" w:cs="Arial"/>
          <w:b/>
          <w:bCs/>
          <w:sz w:val="22"/>
          <w:szCs w:val="22"/>
        </w:rPr>
      </w:pPr>
      <w:r>
        <w:rPr>
          <w:rFonts w:ascii="Arial" w:hAnsi="Arial" w:cs="Arial"/>
          <w:b/>
          <w:bCs/>
          <w:sz w:val="22"/>
          <w:szCs w:val="22"/>
        </w:rPr>
        <w:t>F</w:t>
      </w:r>
      <w:r w:rsidR="00461D42" w:rsidRPr="005D41F1">
        <w:rPr>
          <w:rFonts w:ascii="Arial" w:hAnsi="Arial" w:cs="Arial"/>
          <w:b/>
          <w:bCs/>
          <w:sz w:val="22"/>
          <w:szCs w:val="22"/>
        </w:rPr>
        <w:t>.  Gift Policy</w:t>
      </w:r>
    </w:p>
    <w:p w14:paraId="047A24F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Given technical and licensing limitations as they stand today, the WPLC is unable to accept gifts of personally purchased e-books.  Donated money ear-marked for s</w:t>
      </w:r>
      <w:r w:rsidR="00F315FF">
        <w:rPr>
          <w:rFonts w:ascii="Arial" w:hAnsi="Arial" w:cs="Arial"/>
          <w:sz w:val="22"/>
          <w:szCs w:val="22"/>
        </w:rPr>
        <w:t xml:space="preserve">pecific e-books or </w:t>
      </w:r>
      <w:r w:rsidR="00C03A65">
        <w:rPr>
          <w:rFonts w:ascii="Arial" w:hAnsi="Arial" w:cs="Arial"/>
          <w:sz w:val="22"/>
          <w:szCs w:val="22"/>
        </w:rPr>
        <w:t xml:space="preserve">digital </w:t>
      </w:r>
      <w:r w:rsidR="00F315FF">
        <w:rPr>
          <w:rFonts w:ascii="Arial" w:hAnsi="Arial" w:cs="Arial"/>
          <w:sz w:val="22"/>
          <w:szCs w:val="22"/>
        </w:rPr>
        <w:t xml:space="preserve">audio books </w:t>
      </w:r>
      <w:r w:rsidRPr="005D41F1">
        <w:rPr>
          <w:rFonts w:ascii="Arial" w:hAnsi="Arial" w:cs="Arial"/>
          <w:sz w:val="22"/>
          <w:szCs w:val="22"/>
        </w:rPr>
        <w:t>is accepted, though items must meet the selection criteria outlined above.</w:t>
      </w:r>
    </w:p>
    <w:p w14:paraId="5CE83666" w14:textId="77777777" w:rsidR="00461D42" w:rsidRPr="00237855" w:rsidRDefault="00461D42" w:rsidP="00461D42">
      <w:pPr>
        <w:pStyle w:val="ListParagraph"/>
        <w:ind w:left="0"/>
        <w:rPr>
          <w:rFonts w:ascii="Arial" w:hAnsi="Arial" w:cs="Arial"/>
          <w:sz w:val="22"/>
          <w:szCs w:val="22"/>
        </w:rPr>
      </w:pPr>
    </w:p>
    <w:p w14:paraId="537BD12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No conditions may be imposed relating to any gift either before or after its acceptance by the WPLC with an understanding that donated materials are subject to the same selection, evaluation, and disposal criteria as material selected for purchase.  </w:t>
      </w:r>
    </w:p>
    <w:p w14:paraId="50131CDB" w14:textId="77777777" w:rsidR="00461D42" w:rsidRPr="00237855" w:rsidRDefault="00461D42" w:rsidP="00461D42">
      <w:pPr>
        <w:pStyle w:val="ListParagraph"/>
        <w:ind w:left="0"/>
        <w:rPr>
          <w:rFonts w:ascii="Arial" w:hAnsi="Arial" w:cs="Arial"/>
          <w:b/>
          <w:bCs/>
          <w:sz w:val="22"/>
          <w:szCs w:val="22"/>
        </w:rPr>
      </w:pPr>
    </w:p>
    <w:p w14:paraId="0846E20B" w14:textId="77777777" w:rsidR="00461D42" w:rsidRPr="00237855" w:rsidRDefault="00C01D74" w:rsidP="00461D42">
      <w:pPr>
        <w:pStyle w:val="ListParagraph"/>
        <w:ind w:left="0"/>
        <w:rPr>
          <w:rFonts w:ascii="Arial" w:hAnsi="Arial" w:cs="Arial"/>
          <w:sz w:val="22"/>
          <w:szCs w:val="22"/>
        </w:rPr>
      </w:pPr>
      <w:r>
        <w:rPr>
          <w:rFonts w:ascii="Arial" w:hAnsi="Arial" w:cs="Arial"/>
          <w:b/>
          <w:bCs/>
          <w:sz w:val="22"/>
          <w:szCs w:val="22"/>
        </w:rPr>
        <w:t>G</w:t>
      </w:r>
      <w:r w:rsidR="00461D42" w:rsidRPr="005D41F1">
        <w:rPr>
          <w:rFonts w:ascii="Arial" w:hAnsi="Arial" w:cs="Arial"/>
          <w:b/>
          <w:bCs/>
          <w:sz w:val="22"/>
          <w:szCs w:val="22"/>
        </w:rPr>
        <w:t xml:space="preserve">.  Weeding </w:t>
      </w:r>
    </w:p>
    <w:p w14:paraId="225A635D" w14:textId="77777777" w:rsidR="00B60C92" w:rsidRDefault="00461D42" w:rsidP="00B60C92">
      <w:pPr>
        <w:rPr>
          <w:rFonts w:ascii="Arial" w:hAnsi="Arial" w:cs="Arial"/>
          <w:sz w:val="22"/>
          <w:szCs w:val="22"/>
        </w:rPr>
      </w:pPr>
      <w:r w:rsidRPr="005D41F1">
        <w:rPr>
          <w:rFonts w:ascii="Arial" w:hAnsi="Arial" w:cs="Arial"/>
          <w:sz w:val="22"/>
          <w:szCs w:val="22"/>
        </w:rPr>
        <w:t xml:space="preserve">Although a digital collection does not have the same space constraints of a physical collection, weeding is necessary to upgrade the collection in terms of </w:t>
      </w:r>
      <w:r w:rsidR="00B60C92">
        <w:rPr>
          <w:rFonts w:ascii="Arial" w:hAnsi="Arial" w:cs="Arial"/>
          <w:sz w:val="22"/>
          <w:szCs w:val="22"/>
        </w:rPr>
        <w:t xml:space="preserve">relevancy, </w:t>
      </w:r>
      <w:r w:rsidRPr="005D41F1">
        <w:rPr>
          <w:rFonts w:ascii="Arial" w:hAnsi="Arial" w:cs="Arial"/>
          <w:sz w:val="22"/>
          <w:szCs w:val="22"/>
        </w:rPr>
        <w:t xml:space="preserve">usefulness, patron ease of searching and circulation statistics. Weeding also allows for greater review of the collection, helping to determine gaps and deficiencies, assisting selectors in creating a collection that is more responsive to patron demand and need. </w:t>
      </w:r>
      <w:r w:rsidR="00B60C92">
        <w:rPr>
          <w:rFonts w:ascii="Arial" w:hAnsi="Arial" w:cs="Arial"/>
          <w:sz w:val="22"/>
          <w:szCs w:val="22"/>
        </w:rPr>
        <w:t xml:space="preserve"> </w:t>
      </w:r>
      <w:r w:rsidRPr="005D41F1">
        <w:rPr>
          <w:rFonts w:ascii="Arial" w:hAnsi="Arial" w:cs="Arial"/>
          <w:sz w:val="22"/>
          <w:szCs w:val="22"/>
        </w:rPr>
        <w:t xml:space="preserve"> The WPLC Project Manager will be responsible for facilitating the review of the WPLC digital collection </w:t>
      </w:r>
      <w:r w:rsidR="00C01D74">
        <w:rPr>
          <w:rFonts w:ascii="Arial" w:hAnsi="Arial" w:cs="Arial"/>
          <w:sz w:val="22"/>
          <w:szCs w:val="22"/>
        </w:rPr>
        <w:t xml:space="preserve">on a </w:t>
      </w:r>
      <w:commentRangeStart w:id="18"/>
      <w:r w:rsidR="00C01D74">
        <w:rPr>
          <w:rFonts w:ascii="Arial" w:hAnsi="Arial" w:cs="Arial"/>
          <w:sz w:val="22"/>
          <w:szCs w:val="22"/>
        </w:rPr>
        <w:t>quarterly basis</w:t>
      </w:r>
      <w:r w:rsidRPr="005D41F1">
        <w:rPr>
          <w:rFonts w:ascii="Arial" w:hAnsi="Arial" w:cs="Arial"/>
          <w:sz w:val="22"/>
          <w:szCs w:val="22"/>
        </w:rPr>
        <w:t xml:space="preserve"> a</w:t>
      </w:r>
      <w:r w:rsidR="00C01D74">
        <w:rPr>
          <w:rFonts w:ascii="Arial" w:hAnsi="Arial" w:cs="Arial"/>
          <w:sz w:val="22"/>
          <w:szCs w:val="22"/>
        </w:rPr>
        <w:t xml:space="preserve">nd determine which titles warrant being weeded. </w:t>
      </w:r>
      <w:r w:rsidR="00B60C92" w:rsidRPr="005D41F1">
        <w:rPr>
          <w:rFonts w:ascii="Arial" w:hAnsi="Arial" w:cs="Arial"/>
          <w:sz w:val="22"/>
          <w:szCs w:val="22"/>
        </w:rPr>
        <w:t xml:space="preserve">Since weeding a cooperative collection will affect a large number of libraries, any weeding project must be carefully coordinated and communicated to all partners prior to and during the process.  </w:t>
      </w:r>
      <w:r w:rsidR="00C01D74">
        <w:rPr>
          <w:rFonts w:ascii="Arial" w:hAnsi="Arial" w:cs="Arial"/>
          <w:sz w:val="22"/>
          <w:szCs w:val="22"/>
        </w:rPr>
        <w:t xml:space="preserve"> </w:t>
      </w:r>
      <w:r w:rsidR="00B60C92">
        <w:rPr>
          <w:rFonts w:ascii="Arial" w:hAnsi="Arial" w:cs="Arial"/>
          <w:sz w:val="22"/>
          <w:szCs w:val="22"/>
        </w:rPr>
        <w:t xml:space="preserve">Non-Fiction travel, health, self-help, business, inspiration by date.  Weeding extra copies of best-sellers.  Removing obsolete formats. </w:t>
      </w:r>
      <w:commentRangeEnd w:id="18"/>
      <w:r w:rsidR="00CC787B">
        <w:rPr>
          <w:rStyle w:val="CommentReference"/>
        </w:rPr>
        <w:commentReference w:id="18"/>
      </w:r>
      <w:r w:rsidR="00B60C92">
        <w:rPr>
          <w:rFonts w:ascii="Arial" w:hAnsi="Arial" w:cs="Arial"/>
          <w:sz w:val="22"/>
          <w:szCs w:val="22"/>
        </w:rPr>
        <w:t xml:space="preserve">  </w:t>
      </w:r>
      <w:r w:rsidR="00B60C92" w:rsidRPr="00726C5D">
        <w:rPr>
          <w:rFonts w:ascii="Arial" w:hAnsi="Arial" w:cs="Arial"/>
          <w:sz w:val="22"/>
          <w:szCs w:val="22"/>
        </w:rPr>
        <w:t>In addition, titles may be pulled from the WPLC collection at any time by publishers without prior notice</w:t>
      </w:r>
      <w:r w:rsidR="00B60C92">
        <w:rPr>
          <w:rFonts w:ascii="Arial" w:hAnsi="Arial" w:cs="Arial"/>
          <w:sz w:val="22"/>
          <w:szCs w:val="22"/>
        </w:rPr>
        <w:t xml:space="preserve"> or titles may not be available for re-purchase.  </w:t>
      </w:r>
    </w:p>
    <w:p w14:paraId="00A2B670" w14:textId="77777777" w:rsidR="00C01D74" w:rsidRDefault="00C01D74" w:rsidP="00461D42">
      <w:pPr>
        <w:rPr>
          <w:rFonts w:ascii="Arial" w:hAnsi="Arial" w:cs="Arial"/>
          <w:sz w:val="22"/>
          <w:szCs w:val="22"/>
        </w:rPr>
      </w:pPr>
    </w:p>
    <w:p w14:paraId="7D3D9D62" w14:textId="77777777" w:rsidR="00C46124" w:rsidRDefault="00C46124" w:rsidP="00461D42">
      <w:pPr>
        <w:pStyle w:val="ListParagraph"/>
        <w:ind w:left="0"/>
        <w:rPr>
          <w:rFonts w:ascii="Arial" w:hAnsi="Arial" w:cs="Arial"/>
          <w:b/>
          <w:bCs/>
          <w:sz w:val="22"/>
          <w:szCs w:val="22"/>
        </w:rPr>
      </w:pPr>
    </w:p>
    <w:p w14:paraId="3FCBA95F" w14:textId="77777777" w:rsidR="006626E9" w:rsidRDefault="006626E9" w:rsidP="00461D42">
      <w:pPr>
        <w:pStyle w:val="ListParagraph"/>
        <w:ind w:left="0"/>
        <w:rPr>
          <w:rFonts w:ascii="Arial" w:hAnsi="Arial" w:cs="Arial"/>
          <w:b/>
          <w:bCs/>
          <w:sz w:val="22"/>
          <w:szCs w:val="22"/>
        </w:rPr>
      </w:pPr>
    </w:p>
    <w:p w14:paraId="032D6EC4" w14:textId="77777777" w:rsidR="00EA02F4" w:rsidRDefault="00EA02F4" w:rsidP="00461D42">
      <w:pPr>
        <w:pStyle w:val="ListParagraph"/>
        <w:ind w:left="0"/>
        <w:rPr>
          <w:rFonts w:ascii="Arial" w:hAnsi="Arial" w:cs="Arial"/>
          <w:b/>
          <w:bCs/>
          <w:sz w:val="22"/>
          <w:szCs w:val="22"/>
        </w:rPr>
      </w:pPr>
      <w:r>
        <w:rPr>
          <w:rFonts w:ascii="Arial" w:hAnsi="Arial" w:cs="Arial"/>
          <w:b/>
          <w:bCs/>
          <w:sz w:val="22"/>
          <w:szCs w:val="22"/>
        </w:rPr>
        <w:lastRenderedPageBreak/>
        <w:t>H</w:t>
      </w:r>
      <w:commentRangeStart w:id="19"/>
      <w:r>
        <w:rPr>
          <w:rFonts w:ascii="Arial" w:hAnsi="Arial" w:cs="Arial"/>
          <w:b/>
          <w:bCs/>
          <w:sz w:val="22"/>
          <w:szCs w:val="22"/>
        </w:rPr>
        <w:t>.  Advantage Collections</w:t>
      </w:r>
      <w:commentRangeEnd w:id="19"/>
      <w:r w:rsidR="00F47F53">
        <w:rPr>
          <w:rStyle w:val="CommentReference"/>
        </w:rPr>
        <w:commentReference w:id="19"/>
      </w:r>
    </w:p>
    <w:p w14:paraId="00FF1319" w14:textId="77777777" w:rsidR="006626E9" w:rsidRDefault="00F6541F" w:rsidP="006626E9">
      <w:pPr>
        <w:pStyle w:val="ListParagraph"/>
        <w:ind w:left="0"/>
        <w:rPr>
          <w:rFonts w:ascii="Arial" w:hAnsi="Arial" w:cs="Arial"/>
          <w:b/>
          <w:bCs/>
          <w:sz w:val="22"/>
          <w:szCs w:val="22"/>
        </w:rPr>
      </w:pPr>
      <w:r>
        <w:rPr>
          <w:rFonts w:ascii="Arial" w:hAnsi="Arial" w:cs="Arial"/>
          <w:bCs/>
          <w:sz w:val="22"/>
          <w:szCs w:val="22"/>
        </w:rPr>
        <w:t xml:space="preserve">Public library systems within the WPLC have the option to establish collections of materials that are only accessible by their patrons. The purpose of these collections are two-fold: to allow systems to purchase additional copies of  high demand titles specifically for their patrons to help abate holds and to allow systems to purchase titles </w:t>
      </w:r>
      <w:r w:rsidR="00F56B22">
        <w:rPr>
          <w:rFonts w:ascii="Arial" w:hAnsi="Arial" w:cs="Arial"/>
          <w:bCs/>
          <w:sz w:val="22"/>
          <w:szCs w:val="22"/>
        </w:rPr>
        <w:t xml:space="preserve">unavailable to the shared collection due to publisher restrictions. </w:t>
      </w:r>
      <w:r>
        <w:rPr>
          <w:rFonts w:ascii="Arial" w:hAnsi="Arial" w:cs="Arial"/>
          <w:bCs/>
          <w:sz w:val="22"/>
          <w:szCs w:val="22"/>
        </w:rPr>
        <w:t xml:space="preserve"> Systems with Advantage Collections are encouraged to fo</w:t>
      </w:r>
      <w:r w:rsidR="00F56B22">
        <w:rPr>
          <w:rFonts w:ascii="Arial" w:hAnsi="Arial" w:cs="Arial"/>
          <w:bCs/>
          <w:sz w:val="22"/>
          <w:szCs w:val="22"/>
        </w:rPr>
        <w:t xml:space="preserve">llow the WPLC Collection Policy. </w:t>
      </w:r>
    </w:p>
    <w:p w14:paraId="548C5AE8" w14:textId="77777777" w:rsidR="006626E9" w:rsidRDefault="006626E9" w:rsidP="006626E9">
      <w:pPr>
        <w:pStyle w:val="ListParagraph"/>
        <w:ind w:left="0"/>
        <w:rPr>
          <w:rFonts w:ascii="Arial" w:hAnsi="Arial" w:cs="Arial"/>
          <w:b/>
          <w:bCs/>
          <w:sz w:val="22"/>
          <w:szCs w:val="22"/>
        </w:rPr>
      </w:pPr>
    </w:p>
    <w:p w14:paraId="2788694B" w14:textId="77777777" w:rsidR="00461D42" w:rsidRPr="006626E9" w:rsidRDefault="006626E9" w:rsidP="006626E9">
      <w:pPr>
        <w:pStyle w:val="ListParagraph"/>
        <w:ind w:left="0"/>
        <w:rPr>
          <w:rFonts w:ascii="Arial" w:hAnsi="Arial" w:cs="Arial"/>
          <w:b/>
          <w:bCs/>
          <w:sz w:val="22"/>
          <w:szCs w:val="22"/>
        </w:rPr>
      </w:pPr>
      <w:r>
        <w:rPr>
          <w:rFonts w:ascii="Arial" w:hAnsi="Arial" w:cs="Arial"/>
          <w:b/>
          <w:bCs/>
          <w:sz w:val="22"/>
          <w:szCs w:val="22"/>
        </w:rPr>
        <w:t>IV.</w:t>
      </w:r>
      <w:r w:rsidR="00461D42" w:rsidRPr="006626E9">
        <w:rPr>
          <w:rFonts w:ascii="Arial" w:hAnsi="Arial" w:cs="Arial"/>
          <w:b/>
          <w:bCs/>
          <w:sz w:val="22"/>
          <w:szCs w:val="22"/>
        </w:rPr>
        <w:t xml:space="preserve"> Intellectual Freedom</w:t>
      </w:r>
    </w:p>
    <w:p w14:paraId="373C220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 xml:space="preserve">The WPLC aims to provide a collection with information spanning a broad spectrum of opinions.  The WPLC directs patrons to the American Library Association’s Library Bill of Rights, Freedom to Read, and Freedom to View statements.  These principles guide the materials selection policies.  </w:t>
      </w:r>
    </w:p>
    <w:p w14:paraId="18F196AC" w14:textId="77777777" w:rsidR="00461D42" w:rsidRPr="00237855" w:rsidRDefault="00461D42" w:rsidP="00461D42">
      <w:pPr>
        <w:pStyle w:val="ListParagraph"/>
        <w:ind w:left="0"/>
        <w:rPr>
          <w:rFonts w:ascii="Arial" w:hAnsi="Arial" w:cs="Arial"/>
          <w:sz w:val="22"/>
          <w:szCs w:val="22"/>
        </w:rPr>
      </w:pPr>
    </w:p>
    <w:p w14:paraId="072E0633" w14:textId="77777777" w:rsidR="00461D42" w:rsidRPr="00237855" w:rsidRDefault="00461D42" w:rsidP="00461D42">
      <w:pPr>
        <w:pStyle w:val="ListParagraph"/>
        <w:ind w:left="0"/>
        <w:rPr>
          <w:rFonts w:ascii="Arial" w:hAnsi="Arial" w:cs="Arial"/>
          <w:sz w:val="22"/>
          <w:szCs w:val="22"/>
        </w:rPr>
      </w:pPr>
      <w:r w:rsidRPr="005D41F1">
        <w:rPr>
          <w:rFonts w:ascii="Arial" w:hAnsi="Arial" w:cs="Arial"/>
          <w:sz w:val="22"/>
          <w:szCs w:val="22"/>
        </w:rPr>
        <w:t>Selection decisions are based on the merit of works as they relate to the mission and goals of the WPLC and its partners.  Works are selected to meet expressed and anticipated needs of the statewide community.  These works are inclusive of statewide cultures and opinions, not just the opinions of a particular community.  Selectors are located all across the state to ensure a fair and balanced collection.  Variety and balance of opinion is sought in all collections.</w:t>
      </w:r>
    </w:p>
    <w:p w14:paraId="0BB09178" w14:textId="77777777" w:rsidR="00461D42" w:rsidRPr="00237855" w:rsidRDefault="00461D42" w:rsidP="00461D42">
      <w:pPr>
        <w:pStyle w:val="ListParagraph"/>
        <w:ind w:left="0"/>
        <w:rPr>
          <w:rFonts w:ascii="Arial" w:hAnsi="Arial" w:cs="Arial"/>
          <w:sz w:val="22"/>
          <w:szCs w:val="22"/>
        </w:rPr>
      </w:pPr>
    </w:p>
    <w:p w14:paraId="0FC97240" w14:textId="77777777" w:rsidR="00461D42" w:rsidRPr="00237855" w:rsidRDefault="00461D42" w:rsidP="00461D42">
      <w:pPr>
        <w:rPr>
          <w:rFonts w:ascii="Arial" w:hAnsi="Arial" w:cs="Arial"/>
          <w:sz w:val="22"/>
          <w:szCs w:val="22"/>
        </w:rPr>
      </w:pPr>
      <w:r w:rsidRPr="005D41F1">
        <w:rPr>
          <w:rFonts w:ascii="Arial" w:hAnsi="Arial" w:cs="Arial"/>
          <w:sz w:val="22"/>
          <w:szCs w:val="22"/>
        </w:rPr>
        <w:t xml:space="preserve">The library recognizes that some materials may be controversial or offensive to an individual, but maintains that individuals can apply their values to only themselves.  Parents have the responsibility and right to guide the values of their children.  An opinion represented in the collection is an expression of the libraries’ commitment to intellectual freedom and not an endorsement of a point of view or opinion.  </w:t>
      </w:r>
    </w:p>
    <w:p w14:paraId="3E30C9EE" w14:textId="77777777" w:rsidR="00461D42" w:rsidRPr="00237855" w:rsidRDefault="00461D42" w:rsidP="00461D42">
      <w:pPr>
        <w:pStyle w:val="ListParagraph"/>
        <w:ind w:left="0"/>
        <w:rPr>
          <w:rFonts w:ascii="Arial" w:hAnsi="Arial" w:cs="Arial"/>
          <w:sz w:val="22"/>
          <w:szCs w:val="22"/>
        </w:rPr>
      </w:pPr>
    </w:p>
    <w:p w14:paraId="70BF90A4" w14:textId="77777777" w:rsidR="00461D42" w:rsidRPr="00237855" w:rsidRDefault="00461D42" w:rsidP="00461D42">
      <w:pPr>
        <w:pStyle w:val="ListParagraph"/>
        <w:ind w:left="0"/>
        <w:rPr>
          <w:rFonts w:ascii="Arial" w:hAnsi="Arial" w:cs="Arial"/>
          <w:sz w:val="22"/>
          <w:szCs w:val="22"/>
        </w:rPr>
      </w:pPr>
    </w:p>
    <w:p w14:paraId="001CD3FA"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B.  Request for Reconsideration policy</w:t>
      </w:r>
    </w:p>
    <w:p w14:paraId="6CFCBC9D" w14:textId="77777777" w:rsidR="00461D42" w:rsidRPr="00237855" w:rsidRDefault="00461D42" w:rsidP="00461D42">
      <w:pPr>
        <w:pStyle w:val="ListParagraph"/>
        <w:ind w:left="0"/>
        <w:rPr>
          <w:rFonts w:ascii="Arial" w:hAnsi="Arial" w:cs="Arial"/>
          <w:bCs/>
          <w:sz w:val="22"/>
          <w:szCs w:val="22"/>
        </w:rPr>
      </w:pPr>
      <w:r w:rsidRPr="005D41F1">
        <w:rPr>
          <w:rFonts w:ascii="Arial" w:hAnsi="Arial" w:cs="Arial"/>
          <w:bCs/>
          <w:sz w:val="22"/>
          <w:szCs w:val="22"/>
        </w:rPr>
        <w:t xml:space="preserve">Patrons wanting to communicate their concerns about materials in the WPLC digital collection, should be directed to a reconsideration form available on the WPLC website. Any requests will be directed by the WPLC Project Manager to the WPLC Chair for discussion. A recommendation for action will be made by the WPLC Chair to the WPLC Board. </w:t>
      </w:r>
    </w:p>
    <w:p w14:paraId="36DCC5FA" w14:textId="77777777" w:rsidR="00461D42" w:rsidRPr="00237855" w:rsidRDefault="00461D42" w:rsidP="00461D42">
      <w:pPr>
        <w:pStyle w:val="ListParagraph"/>
        <w:ind w:left="0"/>
        <w:rPr>
          <w:rFonts w:ascii="Arial" w:hAnsi="Arial" w:cs="Arial"/>
          <w:bCs/>
          <w:sz w:val="22"/>
          <w:szCs w:val="22"/>
        </w:rPr>
      </w:pPr>
    </w:p>
    <w:p w14:paraId="4EA3E21C" w14:textId="77777777" w:rsidR="00461D42" w:rsidRPr="00237855" w:rsidRDefault="00461D42" w:rsidP="00461D42">
      <w:pPr>
        <w:pStyle w:val="ListParagraph"/>
        <w:ind w:left="0"/>
        <w:rPr>
          <w:rFonts w:ascii="Arial" w:hAnsi="Arial" w:cs="Arial"/>
          <w:b/>
          <w:bCs/>
          <w:sz w:val="22"/>
          <w:szCs w:val="22"/>
        </w:rPr>
      </w:pPr>
      <w:r w:rsidRPr="005D41F1">
        <w:rPr>
          <w:rFonts w:ascii="Arial" w:hAnsi="Arial" w:cs="Arial"/>
          <w:b/>
          <w:bCs/>
          <w:sz w:val="22"/>
          <w:szCs w:val="22"/>
        </w:rPr>
        <w:t>V.  Review of Policy</w:t>
      </w:r>
    </w:p>
    <w:p w14:paraId="0026214B" w14:textId="77777777" w:rsidR="00461D42" w:rsidRPr="00237855" w:rsidRDefault="00461D42" w:rsidP="00461D42">
      <w:pPr>
        <w:pStyle w:val="ListParagraph"/>
        <w:ind w:left="0"/>
        <w:rPr>
          <w:rFonts w:ascii="Arial" w:hAnsi="Arial" w:cs="Arial"/>
          <w:sz w:val="22"/>
          <w:szCs w:val="22"/>
        </w:rPr>
      </w:pPr>
      <w:commentRangeStart w:id="20"/>
      <w:r w:rsidRPr="005D41F1">
        <w:rPr>
          <w:rFonts w:ascii="Arial" w:hAnsi="Arial" w:cs="Arial"/>
          <w:sz w:val="22"/>
          <w:szCs w:val="22"/>
        </w:rPr>
        <w:t xml:space="preserve">This policy will be revisited by WPLC Selection Committee who will recommend changes or revisions to the WPLC </w:t>
      </w:r>
      <w:r w:rsidR="00CB4414">
        <w:rPr>
          <w:rFonts w:ascii="Arial" w:hAnsi="Arial" w:cs="Arial"/>
          <w:sz w:val="22"/>
          <w:szCs w:val="22"/>
        </w:rPr>
        <w:t>Steering Committee</w:t>
      </w:r>
      <w:r w:rsidRPr="005D41F1">
        <w:rPr>
          <w:rFonts w:ascii="Arial" w:hAnsi="Arial" w:cs="Arial"/>
          <w:sz w:val="22"/>
          <w:szCs w:val="22"/>
        </w:rPr>
        <w:t xml:space="preserve"> on a yearly basis.</w:t>
      </w:r>
      <w:commentRangeEnd w:id="20"/>
      <w:r w:rsidR="00CC787B">
        <w:rPr>
          <w:rStyle w:val="CommentReference"/>
        </w:rPr>
        <w:commentReference w:id="20"/>
      </w:r>
    </w:p>
    <w:p w14:paraId="51D7FAE9" w14:textId="77777777" w:rsidR="00F315FF" w:rsidRDefault="00F315FF"/>
    <w:p w14:paraId="65C18D1E" w14:textId="77777777" w:rsidR="00F315FF" w:rsidRDefault="00F315FF" w:rsidP="00F315FF"/>
    <w:p w14:paraId="4D4FA345" w14:textId="77777777" w:rsidR="00E538AC" w:rsidRPr="00F315FF" w:rsidRDefault="00E538AC" w:rsidP="00F315FF">
      <w:pPr>
        <w:rPr>
          <w:sz w:val="20"/>
          <w:szCs w:val="20"/>
        </w:rPr>
      </w:pPr>
    </w:p>
    <w:p w14:paraId="03377313" w14:textId="77777777" w:rsidR="00A42929" w:rsidRDefault="00F315FF" w:rsidP="00F315FF">
      <w:pPr>
        <w:rPr>
          <w:rFonts w:ascii="Arial" w:hAnsi="Arial" w:cs="Arial"/>
          <w:sz w:val="20"/>
          <w:szCs w:val="20"/>
        </w:rPr>
      </w:pPr>
      <w:r w:rsidRPr="00F315FF">
        <w:rPr>
          <w:rFonts w:ascii="Arial" w:hAnsi="Arial" w:cs="Arial"/>
          <w:sz w:val="20"/>
          <w:szCs w:val="20"/>
        </w:rPr>
        <w:t xml:space="preserve">Policy </w:t>
      </w:r>
      <w:r>
        <w:rPr>
          <w:rFonts w:ascii="Arial" w:hAnsi="Arial" w:cs="Arial"/>
          <w:sz w:val="20"/>
          <w:szCs w:val="20"/>
        </w:rPr>
        <w:t>created by Justine Burchell, December 2011</w:t>
      </w:r>
    </w:p>
    <w:p w14:paraId="01464DB0" w14:textId="77777777" w:rsidR="00F315FF" w:rsidRDefault="00F315FF" w:rsidP="00F315FF">
      <w:pPr>
        <w:rPr>
          <w:rFonts w:ascii="Arial" w:hAnsi="Arial" w:cs="Arial"/>
          <w:sz w:val="20"/>
          <w:szCs w:val="20"/>
        </w:rPr>
      </w:pPr>
      <w:r>
        <w:rPr>
          <w:rFonts w:ascii="Arial" w:hAnsi="Arial" w:cs="Arial"/>
          <w:sz w:val="20"/>
          <w:szCs w:val="20"/>
        </w:rPr>
        <w:t>Approved by WPLC Board, Jan 2012</w:t>
      </w:r>
    </w:p>
    <w:p w14:paraId="011F0BBF" w14:textId="77777777" w:rsidR="00A42929" w:rsidRPr="00F315FF" w:rsidRDefault="00A42929" w:rsidP="00F315FF">
      <w:pPr>
        <w:rPr>
          <w:rFonts w:ascii="Arial" w:hAnsi="Arial" w:cs="Arial"/>
          <w:sz w:val="20"/>
          <w:szCs w:val="20"/>
        </w:rPr>
      </w:pPr>
      <w:r>
        <w:rPr>
          <w:rFonts w:ascii="Arial" w:hAnsi="Arial" w:cs="Arial"/>
          <w:sz w:val="20"/>
          <w:szCs w:val="20"/>
        </w:rPr>
        <w:t xml:space="preserve">Policy revised July 2015 </w:t>
      </w:r>
      <w:bookmarkStart w:id="21" w:name="_GoBack"/>
      <w:bookmarkEnd w:id="21"/>
    </w:p>
    <w:sectPr w:rsidR="00A42929" w:rsidRPr="00F315FF" w:rsidSect="00F315FF">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elody" w:date="2018-03-08T13:50:00Z" w:initials="M">
    <w:p w14:paraId="6ABBFDC1" w14:textId="02F6CB0F" w:rsidR="00DA0347" w:rsidRDefault="00DA0347">
      <w:pPr>
        <w:pStyle w:val="CommentText"/>
      </w:pPr>
      <w:r>
        <w:rPr>
          <w:rStyle w:val="CommentReference"/>
        </w:rPr>
        <w:annotationRef/>
      </w:r>
      <w:r>
        <w:t>This is not current practice. Should text be</w:t>
      </w:r>
      <w:r w:rsidR="00475724">
        <w:t xml:space="preserve"> added regarding enforcing this?</w:t>
      </w:r>
    </w:p>
  </w:comment>
  <w:comment w:id="5" w:author="Melody" w:date="2018-03-05T14:48:00Z" w:initials="M">
    <w:p w14:paraId="6F3073D2" w14:textId="77777777" w:rsidR="00150FC8" w:rsidRDefault="00150FC8">
      <w:pPr>
        <w:pStyle w:val="CommentText"/>
      </w:pPr>
      <w:r>
        <w:rPr>
          <w:rStyle w:val="CommentReference"/>
        </w:rPr>
        <w:annotationRef/>
      </w:r>
      <w:r>
        <w:t>Again, this is not practice. Should this be removed?</w:t>
      </w:r>
    </w:p>
  </w:comment>
  <w:comment w:id="9" w:author="Sara Gold" w:date="2018-03-08T12:09:00Z" w:initials="SG">
    <w:p w14:paraId="3A301533" w14:textId="633B1840" w:rsidR="001907D3" w:rsidRDefault="001907D3">
      <w:pPr>
        <w:pStyle w:val="CommentText"/>
      </w:pPr>
      <w:r>
        <w:rPr>
          <w:rStyle w:val="CommentReference"/>
        </w:rPr>
        <w:annotationRef/>
      </w:r>
      <w:r w:rsidR="00475724">
        <w:t>Suggest removing</w:t>
      </w:r>
      <w:r>
        <w:t xml:space="preserve"> this and replace with: </w:t>
      </w:r>
      <w:r w:rsidR="00475724">
        <w:t>“</w:t>
      </w:r>
      <w:r>
        <w:t xml:space="preserve">Selectors  </w:t>
      </w:r>
      <w:r w:rsidR="00475724">
        <w:t xml:space="preserve"> </w:t>
      </w:r>
      <w:r>
        <w:t>w</w:t>
      </w:r>
      <w:r w:rsidR="00EA2E72">
        <w:t>ill follow collection guidelines</w:t>
      </w:r>
      <w:r>
        <w:t xml:space="preserve"> approved by the WPLC Steering Committee</w:t>
      </w:r>
      <w:r w:rsidR="00475724">
        <w:t xml:space="preserve">.” </w:t>
      </w:r>
      <w:r w:rsidR="00EA2E72">
        <w:t xml:space="preserve">Do we want to link to the guidelines in this doc? </w:t>
      </w:r>
      <w:r>
        <w:t xml:space="preserve"> </w:t>
      </w:r>
    </w:p>
  </w:comment>
  <w:comment w:id="10" w:author="Sara Gold" w:date="2018-03-08T12:16:00Z" w:initials="SG">
    <w:p w14:paraId="52532704" w14:textId="6ED79B96" w:rsidR="00EA2E72" w:rsidRDefault="00EA2E72">
      <w:pPr>
        <w:pStyle w:val="CommentText"/>
      </w:pPr>
      <w:r>
        <w:rPr>
          <w:rStyle w:val="CommentReference"/>
        </w:rPr>
        <w:annotationRef/>
      </w:r>
      <w:r>
        <w:t xml:space="preserve">Can we remove this? </w:t>
      </w:r>
    </w:p>
  </w:comment>
  <w:comment w:id="11" w:author="Melody" w:date="2018-03-05T16:40:00Z" w:initials="M">
    <w:p w14:paraId="7122CC73" w14:textId="77777777" w:rsidR="002C382E" w:rsidRDefault="002C382E">
      <w:pPr>
        <w:pStyle w:val="CommentText"/>
      </w:pPr>
      <w:r>
        <w:rPr>
          <w:rStyle w:val="CommentReference"/>
        </w:rPr>
        <w:annotationRef/>
      </w:r>
      <w:r>
        <w:t>Are there any new additions or anything that should not be in the list?</w:t>
      </w:r>
    </w:p>
    <w:p w14:paraId="5F0A4505" w14:textId="77777777" w:rsidR="002C382E" w:rsidRDefault="002C382E">
      <w:pPr>
        <w:pStyle w:val="CommentText"/>
      </w:pPr>
    </w:p>
  </w:comment>
  <w:comment w:id="12" w:author="Sara Gold" w:date="2018-03-08T12:17:00Z" w:initials="SG">
    <w:p w14:paraId="6078BB28" w14:textId="338EF3CB" w:rsidR="00EA2E72" w:rsidRDefault="00EA2E72">
      <w:pPr>
        <w:pStyle w:val="CommentText"/>
      </w:pPr>
      <w:r>
        <w:rPr>
          <w:rStyle w:val="CommentReference"/>
        </w:rPr>
        <w:annotationRef/>
      </w:r>
      <w:r w:rsidR="00475724">
        <w:t>Should</w:t>
      </w:r>
      <w:r>
        <w:t xml:space="preserve"> we add something to address the need for balance in the collection…not sure how to </w:t>
      </w:r>
      <w:proofErr w:type="gramStart"/>
      <w:r>
        <w:t>say  “</w:t>
      </w:r>
      <w:proofErr w:type="gramEnd"/>
      <w:r>
        <w:t xml:space="preserve">care to not collect an overwhelming amount of titles in a particular genre. Thinking specifically of erotica. </w:t>
      </w:r>
    </w:p>
  </w:comment>
  <w:comment w:id="13" w:author="Sara Gold" w:date="2018-03-08T12:25:00Z" w:initials="SG">
    <w:p w14:paraId="1528AC8C" w14:textId="12E782B3" w:rsidR="00CC787B" w:rsidRDefault="00CC787B">
      <w:pPr>
        <w:pStyle w:val="CommentText"/>
      </w:pPr>
      <w:r>
        <w:rPr>
          <w:rStyle w:val="CommentReference"/>
        </w:rPr>
        <w:annotationRef/>
      </w:r>
      <w:r>
        <w:t xml:space="preserve">I’d like to suggest some language to show we are actively being inclusive with this collection, culturally and identity-wise. </w:t>
      </w:r>
    </w:p>
  </w:comment>
  <w:comment w:id="14" w:author="Sara Gold" w:date="2018-03-08T12:21:00Z" w:initials="SG">
    <w:p w14:paraId="10DCBD38" w14:textId="4D50B164" w:rsidR="00EA2E72" w:rsidRDefault="00EA2E72">
      <w:pPr>
        <w:pStyle w:val="CommentText"/>
      </w:pPr>
      <w:r>
        <w:rPr>
          <w:rStyle w:val="CommentReference"/>
        </w:rPr>
        <w:annotationRef/>
      </w:r>
      <w:r>
        <w:t xml:space="preserve">Change to some publishers </w:t>
      </w:r>
    </w:p>
    <w:p w14:paraId="2BB22019" w14:textId="77777777" w:rsidR="00EA2E72" w:rsidRDefault="00EA2E72">
      <w:pPr>
        <w:pStyle w:val="CommentText"/>
      </w:pPr>
    </w:p>
  </w:comment>
  <w:comment w:id="15" w:author="Melody" w:date="2018-03-05T16:41:00Z" w:initials="M">
    <w:p w14:paraId="2806CABA" w14:textId="092AB058" w:rsidR="00F47F53" w:rsidRDefault="00F47F53">
      <w:pPr>
        <w:pStyle w:val="CommentText"/>
      </w:pPr>
      <w:r>
        <w:rPr>
          <w:rStyle w:val="CommentReference"/>
        </w:rPr>
        <w:annotationRef/>
      </w:r>
      <w:r>
        <w:t>Should text be added here that selection does focus on RTL now? Do we keep the te</w:t>
      </w:r>
      <w:r w:rsidR="00475724">
        <w:t>x</w:t>
      </w:r>
      <w:r>
        <w:t>t about a monetary limit?</w:t>
      </w:r>
    </w:p>
  </w:comment>
  <w:comment w:id="16" w:author="Sara Gold" w:date="2018-03-08T12:22:00Z" w:initials="SG">
    <w:p w14:paraId="5559AB20" w14:textId="0FAC332C" w:rsidR="00EA2E72" w:rsidRDefault="00EA2E72">
      <w:pPr>
        <w:pStyle w:val="CommentText"/>
      </w:pPr>
      <w:r>
        <w:rPr>
          <w:rStyle w:val="CommentReference"/>
        </w:rPr>
        <w:annotationRef/>
      </w:r>
      <w:proofErr w:type="gramStart"/>
      <w:r>
        <w:t>Yes</w:t>
      </w:r>
      <w:proofErr w:type="gramEnd"/>
      <w:r>
        <w:t xml:space="preserve"> to the monetary limit as it protects the WPLC </w:t>
      </w:r>
      <w:r w:rsidR="00CC787B">
        <w:t xml:space="preserve">if somebody asks why they can’t recommend 10 titles at a time etc. </w:t>
      </w:r>
    </w:p>
  </w:comment>
  <w:comment w:id="17" w:author="Sara Gold" w:date="2018-03-08T12:23:00Z" w:initials="SG">
    <w:p w14:paraId="5C33D6F4" w14:textId="1CB8A273" w:rsidR="00CC787B" w:rsidRDefault="00CC787B">
      <w:pPr>
        <w:pStyle w:val="CommentText"/>
      </w:pPr>
      <w:r>
        <w:rPr>
          <w:rStyle w:val="CommentReference"/>
        </w:rPr>
        <w:annotationRef/>
      </w:r>
      <w:r w:rsidR="00475724">
        <w:t xml:space="preserve">Should </w:t>
      </w:r>
      <w:r>
        <w:t xml:space="preserve">we discuss adding text to emphasis that care must be taken to </w:t>
      </w:r>
      <w:r w:rsidR="00475724">
        <w:t xml:space="preserve">not </w:t>
      </w:r>
      <w:r>
        <w:t>overwhelm the collection with any particular genre or subject area. We are con</w:t>
      </w:r>
      <w:r w:rsidR="00475724">
        <w:t>cerned with maintaining balance</w:t>
      </w:r>
      <w:r>
        <w:t xml:space="preserve">. </w:t>
      </w:r>
    </w:p>
    <w:p w14:paraId="1905F8DB" w14:textId="77777777" w:rsidR="00CC787B" w:rsidRDefault="00CC787B">
      <w:pPr>
        <w:pStyle w:val="CommentText"/>
      </w:pPr>
    </w:p>
  </w:comment>
  <w:comment w:id="18" w:author="Sara Gold" w:date="2018-03-08T12:27:00Z" w:initials="SG">
    <w:p w14:paraId="568DB629" w14:textId="40D05095" w:rsidR="00CC787B" w:rsidRDefault="00CC787B">
      <w:pPr>
        <w:pStyle w:val="CommentText"/>
      </w:pPr>
      <w:r>
        <w:rPr>
          <w:rStyle w:val="CommentReference"/>
        </w:rPr>
        <w:annotationRef/>
      </w:r>
      <w:r w:rsidR="00475724">
        <w:t>This is not current practice. W</w:t>
      </w:r>
      <w:r>
        <w:t xml:space="preserve">e </w:t>
      </w:r>
      <w:r w:rsidR="00475724">
        <w:t>should reword or remove.</w:t>
      </w:r>
      <w:r>
        <w:t xml:space="preserve"> </w:t>
      </w:r>
    </w:p>
    <w:p w14:paraId="5D002ED7" w14:textId="77777777" w:rsidR="00CC787B" w:rsidRDefault="00CC787B">
      <w:pPr>
        <w:pStyle w:val="CommentText"/>
      </w:pPr>
    </w:p>
  </w:comment>
  <w:comment w:id="19" w:author="Melody" w:date="2018-03-05T16:44:00Z" w:initials="M">
    <w:p w14:paraId="279C095A" w14:textId="77777777" w:rsidR="00F47F53" w:rsidRDefault="00F47F53">
      <w:pPr>
        <w:pStyle w:val="CommentText"/>
      </w:pPr>
      <w:r>
        <w:rPr>
          <w:rStyle w:val="CommentReference"/>
        </w:rPr>
        <w:annotationRef/>
      </w:r>
      <w:r>
        <w:t>This should be updated to reflect the requirement of each system having an advantage account in order to benefit from the Holds Reduction portion of the budget.</w:t>
      </w:r>
    </w:p>
  </w:comment>
  <w:comment w:id="20" w:author="Sara Gold" w:date="2018-03-08T12:28:00Z" w:initials="SG">
    <w:p w14:paraId="609B4F3A" w14:textId="77777777" w:rsidR="00CC787B" w:rsidRDefault="00CC787B">
      <w:pPr>
        <w:pStyle w:val="CommentText"/>
      </w:pPr>
      <w:r>
        <w:rPr>
          <w:rStyle w:val="CommentReference"/>
        </w:rPr>
        <w:annotationRef/>
      </w:r>
      <w:r>
        <w:t xml:space="preserve">This needs to be updated to Collection workgroup reviews and Steering approves </w:t>
      </w:r>
    </w:p>
    <w:p w14:paraId="6B11D91A" w14:textId="010CBC2A" w:rsidR="00CC787B" w:rsidRDefault="00CC78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BBFDC1" w15:done="0"/>
  <w15:commentEx w15:paraId="6F3073D2" w15:done="0"/>
  <w15:commentEx w15:paraId="3A301533" w15:done="0"/>
  <w15:commentEx w15:paraId="52532704" w15:done="0"/>
  <w15:commentEx w15:paraId="5F0A4505" w15:done="0"/>
  <w15:commentEx w15:paraId="6078BB28" w15:paraIdParent="5F0A4505" w15:done="0"/>
  <w15:commentEx w15:paraId="1528AC8C" w15:paraIdParent="5F0A4505" w15:done="0"/>
  <w15:commentEx w15:paraId="2BB22019" w15:done="0"/>
  <w15:commentEx w15:paraId="2806CABA" w15:done="0"/>
  <w15:commentEx w15:paraId="5559AB20" w15:paraIdParent="2806CABA" w15:done="0"/>
  <w15:commentEx w15:paraId="1905F8DB" w15:done="0"/>
  <w15:commentEx w15:paraId="5D002ED7" w15:done="0"/>
  <w15:commentEx w15:paraId="279C095A" w15:done="0"/>
  <w15:commentEx w15:paraId="6B11D9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BBFDC1" w16cid:durableId="1E4BBE41"/>
  <w16cid:commentId w16cid:paraId="6F3073D2" w16cid:durableId="1E47D73C"/>
  <w16cid:commentId w16cid:paraId="3A301533" w16cid:durableId="1E4BAC24"/>
  <w16cid:commentId w16cid:paraId="52532704" w16cid:durableId="1E4BAC27"/>
  <w16cid:commentId w16cid:paraId="5F0A4505" w16cid:durableId="1E47F165"/>
  <w16cid:commentId w16cid:paraId="6078BB28" w16cid:durableId="1E4BAC29"/>
  <w16cid:commentId w16cid:paraId="1528AC8C" w16cid:durableId="1E4BAC2A"/>
  <w16cid:commentId w16cid:paraId="2BB22019" w16cid:durableId="1E4BAC2B"/>
  <w16cid:commentId w16cid:paraId="2806CABA" w16cid:durableId="1E47F1CA"/>
  <w16cid:commentId w16cid:paraId="5559AB20" w16cid:durableId="1E4BAC2E"/>
  <w16cid:commentId w16cid:paraId="1905F8DB" w16cid:durableId="1E4BAC2F"/>
  <w16cid:commentId w16cid:paraId="5D002ED7" w16cid:durableId="1E4BAC30"/>
  <w16cid:commentId w16cid:paraId="279C095A" w16cid:durableId="1E47F252"/>
  <w16cid:commentId w16cid:paraId="6B11D91A" w16cid:durableId="1E4BAC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4F0"/>
    <w:multiLevelType w:val="hybridMultilevel"/>
    <w:tmpl w:val="4952463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F0E5FB8"/>
    <w:multiLevelType w:val="hybridMultilevel"/>
    <w:tmpl w:val="C22EF528"/>
    <w:lvl w:ilvl="0" w:tplc="04090001">
      <w:start w:val="1"/>
      <w:numFmt w:val="bullet"/>
      <w:lvlText w:val=""/>
      <w:lvlJc w:val="left"/>
      <w:pPr>
        <w:tabs>
          <w:tab w:val="num" w:pos="720"/>
        </w:tabs>
        <w:ind w:left="720" w:hanging="360"/>
      </w:pPr>
      <w:rPr>
        <w:rFonts w:ascii="Symbol" w:eastAsia="Times New Roman" w:hAnsi="Symbol" w:cs="Symbol" w:hint="default"/>
      </w:rPr>
    </w:lvl>
    <w:lvl w:ilvl="1" w:tplc="04090003">
      <w:start w:val="1"/>
      <w:numFmt w:val="bullet"/>
      <w:lvlText w:val=""/>
      <w:lvlJc w:val="left"/>
      <w:pPr>
        <w:tabs>
          <w:tab w:val="num" w:pos="1440"/>
        </w:tabs>
        <w:ind w:left="1440" w:hanging="360"/>
      </w:pPr>
      <w:rPr>
        <w:rFonts w:ascii="Symbol" w:eastAsia="Times New Roman"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eastAsia="Times New Roman"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eastAsia="Times New Roman"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01A0250"/>
    <w:multiLevelType w:val="hybridMultilevel"/>
    <w:tmpl w:val="D9F2A672"/>
    <w:lvl w:ilvl="0" w:tplc="04090001">
      <w:start w:val="1"/>
      <w:numFmt w:val="bullet"/>
      <w:lvlText w:val=""/>
      <w:lvlJc w:val="left"/>
      <w:pPr>
        <w:tabs>
          <w:tab w:val="num" w:pos="1440"/>
        </w:tabs>
        <w:ind w:left="1440" w:hanging="360"/>
      </w:pPr>
      <w:rPr>
        <w:rFonts w:ascii="Symbol" w:eastAsia="Times New Roman"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eastAsia="Times New Roman"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eastAsia="Times New Roman"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45C440DC"/>
    <w:multiLevelType w:val="hybridMultilevel"/>
    <w:tmpl w:val="0B4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3082D"/>
    <w:multiLevelType w:val="hybridMultilevel"/>
    <w:tmpl w:val="DA1C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1222A"/>
    <w:multiLevelType w:val="hybridMultilevel"/>
    <w:tmpl w:val="393AE7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eastAsia="Times New Roman"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eastAsia="Times New Roman"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ody">
    <w15:presenceInfo w15:providerId="None" w15:userId="Melody"/>
  </w15:person>
  <w15:person w15:author="Sara Gold">
    <w15:presenceInfo w15:providerId="Windows Live" w15:userId="ce8e5badb2f6c4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42"/>
    <w:rsid w:val="000675F2"/>
    <w:rsid w:val="00150FC8"/>
    <w:rsid w:val="001907D3"/>
    <w:rsid w:val="001E1325"/>
    <w:rsid w:val="001F6086"/>
    <w:rsid w:val="002C23DE"/>
    <w:rsid w:val="002C382E"/>
    <w:rsid w:val="00331A13"/>
    <w:rsid w:val="0034316A"/>
    <w:rsid w:val="003B076E"/>
    <w:rsid w:val="00461D42"/>
    <w:rsid w:val="00475724"/>
    <w:rsid w:val="004B7FBA"/>
    <w:rsid w:val="00504D8C"/>
    <w:rsid w:val="005C1659"/>
    <w:rsid w:val="00602827"/>
    <w:rsid w:val="00614BDD"/>
    <w:rsid w:val="006626E9"/>
    <w:rsid w:val="006657A3"/>
    <w:rsid w:val="006B3965"/>
    <w:rsid w:val="00726C5D"/>
    <w:rsid w:val="007277E4"/>
    <w:rsid w:val="00945BB4"/>
    <w:rsid w:val="00A150B7"/>
    <w:rsid w:val="00A42929"/>
    <w:rsid w:val="00AA1449"/>
    <w:rsid w:val="00AC5278"/>
    <w:rsid w:val="00B60C92"/>
    <w:rsid w:val="00B82105"/>
    <w:rsid w:val="00BE3710"/>
    <w:rsid w:val="00C01D74"/>
    <w:rsid w:val="00C03A65"/>
    <w:rsid w:val="00C46124"/>
    <w:rsid w:val="00C51B2B"/>
    <w:rsid w:val="00CB4414"/>
    <w:rsid w:val="00CC787B"/>
    <w:rsid w:val="00DA0347"/>
    <w:rsid w:val="00DB0282"/>
    <w:rsid w:val="00E538AC"/>
    <w:rsid w:val="00EA02F4"/>
    <w:rsid w:val="00EA2E72"/>
    <w:rsid w:val="00EA6BF1"/>
    <w:rsid w:val="00EF6FDF"/>
    <w:rsid w:val="00F03561"/>
    <w:rsid w:val="00F315FF"/>
    <w:rsid w:val="00F34A3F"/>
    <w:rsid w:val="00F47F53"/>
    <w:rsid w:val="00F54B7E"/>
    <w:rsid w:val="00F56B22"/>
    <w:rsid w:val="00F6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4BC8"/>
  <w15:docId w15:val="{C8CEE471-D892-434B-AFB0-3064E6A7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D42"/>
    <w:pPr>
      <w:spacing w:after="0"/>
    </w:pPr>
    <w:rPr>
      <w:rFonts w:ascii="Cambria" w:eastAsia="MS Mincho" w:hAnsi="Cambria" w:cs="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1D42"/>
    <w:pPr>
      <w:ind w:left="720"/>
    </w:pPr>
  </w:style>
  <w:style w:type="paragraph" w:styleId="BalloonText">
    <w:name w:val="Balloon Text"/>
    <w:basedOn w:val="Normal"/>
    <w:link w:val="BalloonTextChar"/>
    <w:uiPriority w:val="99"/>
    <w:semiHidden/>
    <w:unhideWhenUsed/>
    <w:rsid w:val="00665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7A3"/>
    <w:rPr>
      <w:rFonts w:ascii="Segoe UI" w:eastAsia="MS Mincho" w:hAnsi="Segoe UI" w:cs="Segoe UI"/>
      <w:sz w:val="18"/>
      <w:szCs w:val="18"/>
    </w:rPr>
  </w:style>
  <w:style w:type="paragraph" w:styleId="Revision">
    <w:name w:val="Revision"/>
    <w:hidden/>
    <w:uiPriority w:val="99"/>
    <w:semiHidden/>
    <w:rsid w:val="00AA1449"/>
    <w:pPr>
      <w:spacing w:after="0"/>
    </w:pPr>
    <w:rPr>
      <w:rFonts w:ascii="Cambria" w:eastAsia="MS Mincho" w:hAnsi="Cambria" w:cs="MS Mincho"/>
      <w:sz w:val="24"/>
      <w:szCs w:val="24"/>
    </w:rPr>
  </w:style>
  <w:style w:type="character" w:styleId="CommentReference">
    <w:name w:val="annotation reference"/>
    <w:basedOn w:val="DefaultParagraphFont"/>
    <w:uiPriority w:val="99"/>
    <w:semiHidden/>
    <w:unhideWhenUsed/>
    <w:rsid w:val="007277E4"/>
    <w:rPr>
      <w:sz w:val="16"/>
      <w:szCs w:val="16"/>
    </w:rPr>
  </w:style>
  <w:style w:type="paragraph" w:styleId="CommentText">
    <w:name w:val="annotation text"/>
    <w:basedOn w:val="Normal"/>
    <w:link w:val="CommentTextChar"/>
    <w:uiPriority w:val="99"/>
    <w:semiHidden/>
    <w:unhideWhenUsed/>
    <w:rsid w:val="007277E4"/>
    <w:rPr>
      <w:sz w:val="20"/>
      <w:szCs w:val="20"/>
    </w:rPr>
  </w:style>
  <w:style w:type="character" w:customStyle="1" w:styleId="CommentTextChar">
    <w:name w:val="Comment Text Char"/>
    <w:basedOn w:val="DefaultParagraphFont"/>
    <w:link w:val="CommentText"/>
    <w:uiPriority w:val="99"/>
    <w:semiHidden/>
    <w:rsid w:val="007277E4"/>
    <w:rPr>
      <w:rFonts w:ascii="Cambria" w:eastAsia="MS Mincho" w:hAnsi="Cambria" w:cs="MS Mincho"/>
      <w:sz w:val="20"/>
      <w:szCs w:val="20"/>
    </w:rPr>
  </w:style>
  <w:style w:type="paragraph" w:styleId="CommentSubject">
    <w:name w:val="annotation subject"/>
    <w:basedOn w:val="CommentText"/>
    <w:next w:val="CommentText"/>
    <w:link w:val="CommentSubjectChar"/>
    <w:uiPriority w:val="99"/>
    <w:semiHidden/>
    <w:unhideWhenUsed/>
    <w:rsid w:val="007277E4"/>
    <w:rPr>
      <w:b/>
      <w:bCs/>
    </w:rPr>
  </w:style>
  <w:style w:type="character" w:customStyle="1" w:styleId="CommentSubjectChar">
    <w:name w:val="Comment Subject Char"/>
    <w:basedOn w:val="CommentTextChar"/>
    <w:link w:val="CommentSubject"/>
    <w:uiPriority w:val="99"/>
    <w:semiHidden/>
    <w:rsid w:val="007277E4"/>
    <w:rPr>
      <w:rFonts w:ascii="Cambria" w:eastAsia="MS Mincho" w:hAnsi="Cambria" w:cs="MS Minch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2A81F-8F5E-4AEC-9709-2A31AD9C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Gold</dc:creator>
  <cp:lastModifiedBy>Melody</cp:lastModifiedBy>
  <cp:revision>2</cp:revision>
  <dcterms:created xsi:type="dcterms:W3CDTF">2018-03-08T19:59:00Z</dcterms:created>
  <dcterms:modified xsi:type="dcterms:W3CDTF">2018-03-08T19:59:00Z</dcterms:modified>
</cp:coreProperties>
</file>